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X="137"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0"/>
      </w:tblGrid>
      <w:tr w:rsidR="00AF49DE" w:rsidRPr="00D216DA" w14:paraId="1D2C74E5" w14:textId="77777777" w:rsidTr="68ACA07B">
        <w:tc>
          <w:tcPr>
            <w:tcW w:w="5750" w:type="dxa"/>
            <w:shd w:val="clear" w:color="auto" w:fill="D9D9D9" w:themeFill="background1" w:themeFillShade="D9"/>
          </w:tcPr>
          <w:p w14:paraId="101E69EE" w14:textId="2FF5E145" w:rsidR="00AF49DE" w:rsidRPr="00D216DA" w:rsidRDefault="00AF49DE" w:rsidP="68ACA07B">
            <w:pPr>
              <w:rPr>
                <w:b/>
                <w:bCs/>
                <w:sz w:val="28"/>
                <w:szCs w:val="28"/>
              </w:rPr>
            </w:pPr>
            <w:r w:rsidRPr="00D216DA">
              <w:rPr>
                <w:b/>
                <w:bCs/>
                <w:sz w:val="28"/>
                <w:szCs w:val="28"/>
              </w:rPr>
              <w:t xml:space="preserve">Goblin Combe Lodge </w:t>
            </w:r>
            <w:r w:rsidR="691CDAFF" w:rsidRPr="00D216DA">
              <w:rPr>
                <w:b/>
                <w:bCs/>
                <w:sz w:val="28"/>
                <w:szCs w:val="28"/>
              </w:rPr>
              <w:t>Hire</w:t>
            </w:r>
          </w:p>
          <w:p w14:paraId="79D28B07" w14:textId="2540FE16" w:rsidR="00161065" w:rsidRPr="00D216DA" w:rsidRDefault="003F34DD" w:rsidP="00820D82">
            <w:r>
              <w:t>Standard Terms and Conditions</w:t>
            </w:r>
          </w:p>
        </w:tc>
      </w:tr>
    </w:tbl>
    <w:p w14:paraId="42308455" w14:textId="06CFF361" w:rsidR="0364F93F" w:rsidRPr="00D216DA" w:rsidRDefault="003F552D" w:rsidP="68ACA07B">
      <w:pPr>
        <w:spacing w:after="0"/>
        <w:jc w:val="right"/>
      </w:pPr>
      <w:r w:rsidRPr="00D216DA">
        <w:rPr>
          <w:noProof/>
        </w:rPr>
        <w:drawing>
          <wp:anchor distT="0" distB="0" distL="114300" distR="114300" simplePos="0" relativeHeight="251658240" behindDoc="1" locked="0" layoutInCell="1" allowOverlap="1" wp14:anchorId="76801F8C" wp14:editId="27B58421">
            <wp:simplePos x="0" y="0"/>
            <wp:positionH relativeFrom="column">
              <wp:posOffset>5654040</wp:posOffset>
            </wp:positionH>
            <wp:positionV relativeFrom="paragraph">
              <wp:posOffset>-173990</wp:posOffset>
            </wp:positionV>
            <wp:extent cx="807085" cy="968375"/>
            <wp:effectExtent l="0" t="0" r="0" b="3175"/>
            <wp:wrapNone/>
            <wp:docPr id="9765620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bwMode="auto">
                    <a:xfrm>
                      <a:off x="0" y="0"/>
                      <a:ext cx="807085" cy="968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4C2DDC" w14:textId="77777777" w:rsidR="003F552D" w:rsidRPr="00D216DA" w:rsidRDefault="003F552D" w:rsidP="1FF8016C">
      <w:pPr>
        <w:spacing w:before="120" w:after="0"/>
        <w:ind w:left="142"/>
      </w:pPr>
    </w:p>
    <w:p w14:paraId="46BB2515" w14:textId="77777777" w:rsidR="003F552D" w:rsidRPr="00D216DA" w:rsidRDefault="003F552D" w:rsidP="1FF8016C">
      <w:pPr>
        <w:spacing w:before="120" w:after="0"/>
        <w:ind w:left="142"/>
      </w:pPr>
    </w:p>
    <w:p w14:paraId="2BE6D20D" w14:textId="77777777" w:rsidR="003F552D" w:rsidRPr="00D216DA" w:rsidRDefault="003F552D" w:rsidP="1FF8016C">
      <w:pPr>
        <w:spacing w:before="120" w:after="0"/>
        <w:ind w:left="142"/>
      </w:pPr>
    </w:p>
    <w:p w14:paraId="66BAAC72" w14:textId="3F2A61B4" w:rsidR="00C6533D" w:rsidRPr="00D216DA" w:rsidRDefault="00C6533D" w:rsidP="1FF8016C">
      <w:pPr>
        <w:spacing w:before="120" w:after="0"/>
        <w:ind w:left="142"/>
      </w:pPr>
      <w:r w:rsidRPr="00D216DA">
        <w:t>The following terms and conditions apply to all bookings of Goblin Combe lodge site, and are provided both on our website (</w:t>
      </w:r>
      <w:hyperlink r:id="rId12" w:history="1">
        <w:r w:rsidRPr="00D216DA">
          <w:rPr>
            <w:rStyle w:val="Hyperlink"/>
          </w:rPr>
          <w:t>www.goblincombe.org.uk</w:t>
        </w:r>
      </w:hyperlink>
      <w:r w:rsidRPr="00D216DA">
        <w:t xml:space="preserve">) and our booking forms. Please ensure you read these before making your booking and again before your visit. Any queries, please contact </w:t>
      </w:r>
      <w:hyperlink r:id="rId13" w:history="1">
        <w:r w:rsidRPr="00D216DA">
          <w:rPr>
            <w:rStyle w:val="Hyperlink"/>
          </w:rPr>
          <w:t>goblin.combe@groundwork.org.uk</w:t>
        </w:r>
      </w:hyperlink>
      <w:r w:rsidRPr="00D216DA">
        <w:t xml:space="preserve">. </w:t>
      </w:r>
    </w:p>
    <w:p w14:paraId="7DFA618C" w14:textId="1B44EE2A" w:rsidR="009A7343" w:rsidRPr="00D216DA" w:rsidRDefault="009A7343" w:rsidP="0364F93F"/>
    <w:tbl>
      <w:tblPr>
        <w:tblW w:w="10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5"/>
      </w:tblGrid>
      <w:tr w:rsidR="005D3489" w:rsidRPr="00D216DA" w14:paraId="260A3679" w14:textId="77777777" w:rsidTr="090266E3">
        <w:trPr>
          <w:trHeight w:val="300"/>
        </w:trPr>
        <w:tc>
          <w:tcPr>
            <w:tcW w:w="10545" w:type="dxa"/>
            <w:shd w:val="clear" w:color="auto" w:fill="D0CECE" w:themeFill="background2" w:themeFillShade="E6"/>
          </w:tcPr>
          <w:p w14:paraId="097D469A" w14:textId="77777777" w:rsidR="005D3489" w:rsidRPr="00D216DA" w:rsidRDefault="0C901861">
            <w:r w:rsidRPr="00D216DA">
              <w:rPr>
                <w:b/>
                <w:bCs/>
                <w:spacing w:val="30"/>
              </w:rPr>
              <w:t>Terms &amp; Conditions</w:t>
            </w:r>
          </w:p>
        </w:tc>
      </w:tr>
      <w:tr w:rsidR="0364F93F" w:rsidRPr="00D216DA" w14:paraId="1066871B" w14:textId="77777777" w:rsidTr="090266E3">
        <w:trPr>
          <w:trHeight w:val="1875"/>
        </w:trPr>
        <w:tc>
          <w:tcPr>
            <w:tcW w:w="10545" w:type="dxa"/>
            <w:shd w:val="clear" w:color="auto" w:fill="FFFFFF" w:themeFill="background1"/>
          </w:tcPr>
          <w:p w14:paraId="7139A23F" w14:textId="77777777" w:rsidR="003F34DD" w:rsidRPr="003F34DD" w:rsidRDefault="003F34DD" w:rsidP="003F34DD">
            <w:pPr>
              <w:rPr>
                <w:lang w:val="en-US"/>
              </w:rPr>
            </w:pPr>
            <w:r w:rsidRPr="003F34DD">
              <w:rPr>
                <w:lang w:val="en-US"/>
              </w:rPr>
              <w:t xml:space="preserve">Please take the time to read the terms and conditions below:  </w:t>
            </w:r>
          </w:p>
          <w:p w14:paraId="4B124C4A" w14:textId="77777777" w:rsidR="003F34DD" w:rsidRPr="003F34DD" w:rsidRDefault="003F34DD" w:rsidP="003F34DD">
            <w:pPr>
              <w:numPr>
                <w:ilvl w:val="0"/>
                <w:numId w:val="11"/>
              </w:numPr>
              <w:spacing w:line="259" w:lineRule="auto"/>
            </w:pPr>
            <w:r w:rsidRPr="003F34DD">
              <w:t xml:space="preserve">Hire of Goblin Combe Lodge includes the Lodge, the Cottage, the Yurt, the Outdoor Classroom, the field and perimeter woodland. The spaces are hired on an exclusive use basis, and there will not be multiple hiring groups / parties on site at any time unless by prior arrangement. </w:t>
            </w:r>
          </w:p>
          <w:p w14:paraId="18058109" w14:textId="77777777" w:rsidR="003F34DD" w:rsidRPr="003F34DD" w:rsidRDefault="003F34DD" w:rsidP="003F34DD">
            <w:pPr>
              <w:numPr>
                <w:ilvl w:val="0"/>
                <w:numId w:val="11"/>
              </w:numPr>
              <w:spacing w:line="259" w:lineRule="auto"/>
              <w:rPr>
                <w:lang w:val="en-US"/>
              </w:rPr>
            </w:pPr>
            <w:r w:rsidRPr="003F34DD">
              <w:rPr>
                <w:lang w:val="en-US"/>
              </w:rPr>
              <w:t xml:space="preserve">Dates are held in our bookings calendar for a period of two weeks once the booking form has been sent to a potential hirer. If the form is not returned to </w:t>
            </w:r>
            <w:hyperlink r:id="rId14" w:history="1">
              <w:r w:rsidRPr="003F34DD">
                <w:rPr>
                  <w:rStyle w:val="Hyperlink"/>
                  <w:lang w:val="en-US"/>
                </w:rPr>
                <w:t>goblin.combe@groundwork.org.uk</w:t>
              </w:r>
            </w:hyperlink>
            <w:r w:rsidRPr="003F34DD">
              <w:rPr>
                <w:lang w:val="en-US"/>
              </w:rPr>
              <w:t xml:space="preserve"> within two weeks, the date will be released to other hirers.</w:t>
            </w:r>
          </w:p>
          <w:p w14:paraId="2633FB0E" w14:textId="77777777" w:rsidR="003F34DD" w:rsidRPr="003F34DD" w:rsidRDefault="003F34DD" w:rsidP="003F34DD">
            <w:pPr>
              <w:numPr>
                <w:ilvl w:val="0"/>
                <w:numId w:val="11"/>
              </w:numPr>
              <w:spacing w:line="259" w:lineRule="auto"/>
              <w:rPr>
                <w:lang w:val="en-US"/>
              </w:rPr>
            </w:pPr>
            <w:r w:rsidRPr="003F34DD">
              <w:rPr>
                <w:lang w:val="en-US"/>
              </w:rPr>
              <w:t>The booking deposit is non-refundable and represents 20% of the total booking cost based on numbers booked. On receipt of the completed booking form a deposit invoice will be issued and payment is then due within 30 days. If the booking deposit is not received within this time, we will release the dates in the availability calendar.</w:t>
            </w:r>
          </w:p>
          <w:p w14:paraId="3333182F" w14:textId="2A9C6600" w:rsidR="003F34DD" w:rsidRPr="003F34DD" w:rsidDel="00A95C3C" w:rsidRDefault="003F34DD" w:rsidP="003F34DD">
            <w:pPr>
              <w:numPr>
                <w:ilvl w:val="0"/>
                <w:numId w:val="11"/>
              </w:numPr>
              <w:rPr>
                <w:del w:id="0" w:author="Rosie Turner" w:date="2026-03-04T11:18:00Z"/>
                <w:lang w:val="en-US"/>
              </w:rPr>
            </w:pPr>
            <w:r w:rsidRPr="003F34DD">
              <w:rPr>
                <w:rFonts w:cs="Arial"/>
                <w:lang w:val="en-US"/>
              </w:rPr>
              <w:t>A final balance invoice will be issued 6 weeks before the booking commences. Payment to be made in full no less than 2 weeks prior to start of visit, together with a separate damages charge of £250</w:t>
            </w:r>
            <w:del w:id="1" w:author="Rosie Turner" w:date="2026-03-04T11:10:00Z">
              <w:r w:rsidRPr="003F34DD" w:rsidDel="00860631">
                <w:rPr>
                  <w:rFonts w:cs="Arial"/>
                  <w:lang w:val="en-US"/>
                </w:rPr>
                <w:delText>, which will be refunded in full providing there are no breakages/damages or excessive cleaning costs after your hire. Breakages, damages and excessive cleaning costs connected with your hire may be deducted from this deposit, and further damage costs above this amount will be invoiced for immediate payment.</w:delText>
              </w:r>
            </w:del>
            <w:ins w:id="2" w:author="Rosie Turner" w:date="2026-03-04T11:10:00Z">
              <w:r w:rsidR="00860631">
                <w:rPr>
                  <w:rFonts w:cs="Arial"/>
                  <w:lang w:val="en-US"/>
                </w:rPr>
                <w:t>.</w:t>
              </w:r>
            </w:ins>
          </w:p>
          <w:p w14:paraId="4FE5288D" w14:textId="77777777" w:rsidR="00860631" w:rsidRPr="00A95C3C" w:rsidRDefault="00860631" w:rsidP="00A95C3C">
            <w:pPr>
              <w:numPr>
                <w:ilvl w:val="0"/>
                <w:numId w:val="11"/>
              </w:numPr>
              <w:rPr>
                <w:ins w:id="3" w:author="Rosie Turner" w:date="2026-03-04T11:09:00Z"/>
                <w:lang w:val="en-US"/>
              </w:rPr>
              <w:pPrChange w:id="4" w:author="Rosie Turner" w:date="2026-03-04T11:18:00Z">
                <w:pPr>
                  <w:numPr>
                    <w:numId w:val="11"/>
                  </w:numPr>
                  <w:spacing w:line="259" w:lineRule="auto"/>
                  <w:ind w:left="360" w:hanging="360"/>
                </w:pPr>
              </w:pPrChange>
            </w:pPr>
          </w:p>
          <w:p w14:paraId="62991710" w14:textId="77777777" w:rsidR="00860631" w:rsidRPr="00A95C3C" w:rsidRDefault="00860631" w:rsidP="00860631">
            <w:pPr>
              <w:numPr>
                <w:ilvl w:val="0"/>
                <w:numId w:val="11"/>
              </w:numPr>
              <w:rPr>
                <w:ins w:id="5" w:author="Rosie Turner" w:date="2026-03-04T11:10:00Z"/>
                <w:lang w:val="en-US"/>
                <w:rPrChange w:id="6" w:author="Rosie Turner" w:date="2026-03-04T11:19:00Z">
                  <w:rPr>
                    <w:ins w:id="7" w:author="Rosie Turner" w:date="2026-03-04T11:10:00Z"/>
                    <w:sz w:val="19"/>
                    <w:szCs w:val="19"/>
                    <w:highlight w:val="yellow"/>
                    <w:lang w:val="en-US"/>
                  </w:rPr>
                </w:rPrChange>
              </w:rPr>
            </w:pPr>
            <w:ins w:id="8" w:author="Rosie Turner" w:date="2026-03-04T11:10:00Z">
              <w:r w:rsidRPr="00A95C3C">
                <w:rPr>
                  <w:rFonts w:cs="Arial"/>
                  <w:lang w:val="en-US"/>
                  <w:rPrChange w:id="9" w:author="Rosie Turner" w:date="2026-03-04T11:19:00Z">
                    <w:rPr>
                      <w:rFonts w:cs="Arial"/>
                      <w:sz w:val="19"/>
                      <w:szCs w:val="19"/>
                      <w:highlight w:val="yellow"/>
                      <w:lang w:val="en-US"/>
                    </w:rPr>
                  </w:rPrChange>
                </w:rPr>
                <w:t xml:space="preserve">The £250 damages charge will be refunded in full following a site check after your hire. </w:t>
              </w:r>
              <w:r w:rsidRPr="00A95C3C">
                <w:rPr>
                  <w:lang w:val="en-US"/>
                  <w:rPrChange w:id="10" w:author="Rosie Turner" w:date="2026-03-04T11:19:00Z">
                    <w:rPr>
                      <w:sz w:val="19"/>
                      <w:szCs w:val="19"/>
                      <w:highlight w:val="yellow"/>
                      <w:lang w:val="en-US"/>
                    </w:rPr>
                  </w:rPrChange>
                </w:rPr>
                <w:t xml:space="preserve">Any loss or damage must be reported to Groundwork South as soon as possible. </w:t>
              </w:r>
              <w:r w:rsidRPr="00A95C3C">
                <w:rPr>
                  <w:rFonts w:cs="Arial"/>
                  <w:lang w:val="en-US"/>
                  <w:rPrChange w:id="11" w:author="Rosie Turner" w:date="2026-03-04T11:19:00Z">
                    <w:rPr>
                      <w:rFonts w:cs="Arial"/>
                      <w:sz w:val="19"/>
                      <w:szCs w:val="19"/>
                      <w:highlight w:val="yellow"/>
                      <w:lang w:val="en-US"/>
                    </w:rPr>
                  </w:rPrChange>
                </w:rPr>
                <w:t xml:space="preserve">Breakages, damages and excessive cleaning/maintenance costs connected with your hire may be deducted from this deposit, and further damage costs above this amount will be invoiced for immediate payment. The Welcome Pack and Dog Policy give further detail on expectations of cleaning and site security. </w:t>
              </w:r>
            </w:ins>
          </w:p>
          <w:p w14:paraId="4A33A395" w14:textId="7D62BC77" w:rsidR="003F34DD" w:rsidRPr="003F34DD" w:rsidRDefault="003F34DD" w:rsidP="003F34DD">
            <w:pPr>
              <w:numPr>
                <w:ilvl w:val="0"/>
                <w:numId w:val="11"/>
              </w:numPr>
              <w:spacing w:line="259" w:lineRule="auto"/>
              <w:rPr>
                <w:lang w:val="en-US"/>
              </w:rPr>
            </w:pPr>
            <w:r w:rsidRPr="003F34DD">
              <w:rPr>
                <w:rFonts w:cs="Arial"/>
                <w:lang w:val="en-US"/>
              </w:rPr>
              <w:t xml:space="preserve">Cancellation fees apply for bookings not taken up. As a self-funding charity Groundwork South needs to cover administration costs and lost revenue for bookings that do not go ahead: </w:t>
            </w:r>
          </w:p>
          <w:p w14:paraId="3A17632C" w14:textId="77777777" w:rsidR="003F34DD" w:rsidRPr="003F34DD" w:rsidRDefault="003F34DD" w:rsidP="003F34DD">
            <w:pPr>
              <w:numPr>
                <w:ilvl w:val="1"/>
                <w:numId w:val="11"/>
              </w:numPr>
              <w:spacing w:line="259" w:lineRule="auto"/>
              <w:rPr>
                <w:lang w:val="en-US"/>
              </w:rPr>
            </w:pPr>
            <w:r w:rsidRPr="003F34DD">
              <w:rPr>
                <w:rFonts w:cs="Arial"/>
                <w:lang w:val="en-US"/>
              </w:rPr>
              <w:t>The booking deposit is non-refundable; if cancelled within 1 week of start of visit – 0% of balance invoice is refundable; if cancelled 1-3 weeks before your visit – 50% of balance invoice is refundable or the option of rearranging hire dates; if cancelled 3+ weeks before your visit – 100% of balance invoice is refundable.</w:t>
            </w:r>
          </w:p>
          <w:p w14:paraId="2E4452DF" w14:textId="77777777" w:rsidR="003F34DD" w:rsidRPr="003F34DD" w:rsidRDefault="003F34DD" w:rsidP="003F34DD">
            <w:pPr>
              <w:numPr>
                <w:ilvl w:val="0"/>
                <w:numId w:val="11"/>
              </w:numPr>
              <w:rPr>
                <w:lang w:val="en-US"/>
              </w:rPr>
            </w:pPr>
            <w:r w:rsidRPr="003F34DD">
              <w:rPr>
                <w:lang w:val="en-US"/>
              </w:rPr>
              <w:t>Hirers are responsible for collecting and returning the keys at the start and end of the period of hire from the key box on site (the code will be provided before your stay). There will be no Groundwork South staff on site; if staff need to be present a call out charge and travel expenses will be incurred.</w:t>
            </w:r>
          </w:p>
          <w:p w14:paraId="0E2BFE38" w14:textId="77777777" w:rsidR="003F34DD" w:rsidRPr="003F34DD" w:rsidRDefault="003F34DD" w:rsidP="003F34DD">
            <w:pPr>
              <w:numPr>
                <w:ilvl w:val="0"/>
                <w:numId w:val="11"/>
              </w:numPr>
            </w:pPr>
            <w:r w:rsidRPr="003F34DD">
              <w:t xml:space="preserve">Access to the site is through </w:t>
            </w:r>
            <w:proofErr w:type="spellStart"/>
            <w:r w:rsidRPr="003F34DD">
              <w:t>Stoneswood</w:t>
            </w:r>
            <w:proofErr w:type="spellEnd"/>
            <w:r w:rsidRPr="003F34DD">
              <w:t xml:space="preserve"> Farm (separately owned) which requires visitors to open two consecutive </w:t>
            </w:r>
            <w:proofErr w:type="spellStart"/>
            <w:r w:rsidRPr="003F34DD">
              <w:t>gates</w:t>
            </w:r>
            <w:proofErr w:type="spellEnd"/>
            <w:r w:rsidRPr="003F34DD">
              <w:t xml:space="preserve"> – the first of which is just off Cleeve Hill Road (signposted ‘Goblin Combe Lodge’). All visitors are advised to pull into the layby opposite the entrance; care must be taken when crossing the road to open the gate given potential fast-moving traffic. Only one gate should be open at any time, and both gates must be closed when not in use. Care must also be taken when leaving the site. </w:t>
            </w:r>
          </w:p>
          <w:p w14:paraId="48C46F94" w14:textId="077312C1" w:rsidR="003F34DD" w:rsidRDefault="003F34DD" w:rsidP="003F34DD">
            <w:pPr>
              <w:numPr>
                <w:ilvl w:val="0"/>
                <w:numId w:val="11"/>
              </w:numPr>
              <w:rPr>
                <w:ins w:id="12" w:author="Rosie Turner" w:date="2026-03-04T11:10:00Z"/>
                <w:lang w:val="en-US"/>
              </w:rPr>
            </w:pPr>
            <w:r w:rsidRPr="003F34DD">
              <w:rPr>
                <w:lang w:val="en-US"/>
              </w:rPr>
              <w:t xml:space="preserve">The cottage and lodge site must be cleaned on departure. Please sweep and mop floors where required, clean the kitchen and place all rubbish in the correct recycling, food and general waste bins provided, or preferably remove it from site with you when you leave. This helps greatly in keeping hire costs reasonable. </w:t>
            </w:r>
          </w:p>
          <w:p w14:paraId="64A32A90" w14:textId="24400E33" w:rsidR="00860631" w:rsidRPr="00A95C3C" w:rsidRDefault="00860631" w:rsidP="00860631">
            <w:pPr>
              <w:numPr>
                <w:ilvl w:val="0"/>
                <w:numId w:val="11"/>
              </w:numPr>
              <w:rPr>
                <w:lang w:val="en-US"/>
              </w:rPr>
            </w:pPr>
            <w:ins w:id="13" w:author="Rosie Turner" w:date="2026-03-04T11:10:00Z">
              <w:r w:rsidRPr="00A95C3C">
                <w:rPr>
                  <w:lang w:val="en-US"/>
                  <w:rPrChange w:id="14" w:author="Rosie Turner" w:date="2026-03-04T11:19:00Z">
                    <w:rPr>
                      <w:sz w:val="19"/>
                      <w:szCs w:val="19"/>
                      <w:highlight w:val="yellow"/>
                      <w:lang w:val="en-US"/>
                    </w:rPr>
                  </w:rPrChange>
                </w:rPr>
                <w:t xml:space="preserve">The site must be secured on departure. Please ensure all windows and doors in the cottage, yurt and lodge are shut and locked, the alarm set in the lodge and keys returned to the </w:t>
              </w:r>
              <w:proofErr w:type="spellStart"/>
              <w:r w:rsidRPr="00A95C3C">
                <w:rPr>
                  <w:lang w:val="en-US"/>
                  <w:rPrChange w:id="15" w:author="Rosie Turner" w:date="2026-03-04T11:19:00Z">
                    <w:rPr>
                      <w:sz w:val="19"/>
                      <w:szCs w:val="19"/>
                      <w:highlight w:val="yellow"/>
                      <w:lang w:val="en-US"/>
                    </w:rPr>
                  </w:rPrChange>
                </w:rPr>
                <w:t>keybox</w:t>
              </w:r>
              <w:proofErr w:type="spellEnd"/>
              <w:r w:rsidRPr="00A95C3C">
                <w:rPr>
                  <w:lang w:val="en-US"/>
                  <w:rPrChange w:id="16" w:author="Rosie Turner" w:date="2026-03-04T11:19:00Z">
                    <w:rPr>
                      <w:sz w:val="19"/>
                      <w:szCs w:val="19"/>
                      <w:highlight w:val="yellow"/>
                      <w:lang w:val="en-US"/>
                    </w:rPr>
                  </w:rPrChange>
                </w:rPr>
                <w:t>.</w:t>
              </w:r>
            </w:ins>
          </w:p>
          <w:p w14:paraId="32F95450" w14:textId="77777777" w:rsidR="003F34DD" w:rsidRPr="003F34DD" w:rsidRDefault="003F34DD" w:rsidP="003F34DD">
            <w:pPr>
              <w:numPr>
                <w:ilvl w:val="0"/>
                <w:numId w:val="11"/>
              </w:numPr>
              <w:spacing w:line="259" w:lineRule="auto"/>
              <w:rPr>
                <w:lang w:val="en-US"/>
              </w:rPr>
            </w:pPr>
            <w:r w:rsidRPr="003F34DD">
              <w:rPr>
                <w:lang w:val="en-US"/>
              </w:rPr>
              <w:t xml:space="preserve">Pillowcases and top sheets must be used, even when using your own sleeping bags, as this prolongs the life of mattresses, mattress protectors and pillows. At the end of your stay, the top sheets and pillowcases should be </w:t>
            </w:r>
            <w:r w:rsidRPr="003F34DD">
              <w:rPr>
                <w:lang w:val="en-US"/>
              </w:rPr>
              <w:lastRenderedPageBreak/>
              <w:t xml:space="preserve">removed from the beds and left in the laundry bags provided. Mattress protectors should be left on the beds unless soiled. </w:t>
            </w:r>
          </w:p>
          <w:p w14:paraId="222448D9" w14:textId="77777777" w:rsidR="003F34DD" w:rsidRPr="003F34DD" w:rsidRDefault="003F34DD" w:rsidP="003F34DD">
            <w:pPr>
              <w:numPr>
                <w:ilvl w:val="0"/>
                <w:numId w:val="11"/>
              </w:numPr>
              <w:rPr>
                <w:lang w:val="en-US"/>
              </w:rPr>
            </w:pPr>
            <w:r w:rsidRPr="003F34DD">
              <w:rPr>
                <w:lang w:val="en-US"/>
              </w:rPr>
              <w:t xml:space="preserve">You are responsible for the operation of the site and for all health and safety arrangements during your period of hire. Please ensure you have up to date risk assessments and insurance according to the activities you will be carrying out, and provide us with a copy of these (not applicable for private bookings). However, if anything is not working as it should be during your stay, please let us know using the contact details provided in your welcome pack. </w:t>
            </w:r>
          </w:p>
          <w:p w14:paraId="650B60C1" w14:textId="77777777" w:rsidR="003F34DD" w:rsidRPr="003F34DD" w:rsidRDefault="003F34DD" w:rsidP="003F34DD">
            <w:pPr>
              <w:numPr>
                <w:ilvl w:val="0"/>
                <w:numId w:val="11"/>
              </w:numPr>
              <w:rPr>
                <w:lang w:val="en-US"/>
              </w:rPr>
            </w:pPr>
            <w:r w:rsidRPr="003F34DD">
              <w:rPr>
                <w:lang w:val="en-US"/>
              </w:rPr>
              <w:t xml:space="preserve">You are responsible for the fire safety of the site during your stay and must designate a ‘Responsible Person’ for the duration of your hire. Unless otherwise indicated, this will be assumed to be the ‘lead person staying onsite’ as stated above. It is the responsibility of this person to read and understand the information provided to them by Groundwork South and displayed on site regarding fire safety, fire pit usage and evacuation procedures. </w:t>
            </w:r>
          </w:p>
          <w:p w14:paraId="008BC799" w14:textId="77777777" w:rsidR="003F34DD" w:rsidRPr="003F34DD" w:rsidRDefault="003F34DD" w:rsidP="003F34DD">
            <w:pPr>
              <w:numPr>
                <w:ilvl w:val="0"/>
                <w:numId w:val="11"/>
              </w:numPr>
              <w:rPr>
                <w:lang w:val="en-US"/>
              </w:rPr>
            </w:pPr>
            <w:r w:rsidRPr="003F34DD">
              <w:rPr>
                <w:lang w:val="en-US"/>
              </w:rPr>
              <w:t>The Responsible Person is responsible for ensuring the safety of their group and adequate supervision of the event and subsequent clear up.</w:t>
            </w:r>
          </w:p>
          <w:p w14:paraId="0D74F940" w14:textId="77777777" w:rsidR="003F34DD" w:rsidRPr="003F34DD" w:rsidRDefault="003F34DD" w:rsidP="003F34DD">
            <w:pPr>
              <w:numPr>
                <w:ilvl w:val="0"/>
                <w:numId w:val="11"/>
              </w:numPr>
              <w:ind w:right="95"/>
              <w:rPr>
                <w:lang w:val="en-US"/>
              </w:rPr>
            </w:pPr>
            <w:r w:rsidRPr="003F34DD">
              <w:rPr>
                <w:lang w:val="en-US"/>
              </w:rPr>
              <w:t xml:space="preserve">Fires are only allowed in the cottage fireplace and the two designated fire pit areas. Lighting of other fires or use of naked flames is not permitted. The Lodge site is adjacent to a designated Site of Special Scientific Interest and wood for burning must not be taken from there or anywhere else on the site. Fires are not permitted in the wider woodland. </w:t>
            </w:r>
          </w:p>
          <w:p w14:paraId="5B8AB65C" w14:textId="77777777" w:rsidR="003F34DD" w:rsidRPr="003F34DD" w:rsidRDefault="003F34DD" w:rsidP="003F34DD">
            <w:pPr>
              <w:numPr>
                <w:ilvl w:val="0"/>
                <w:numId w:val="11"/>
              </w:numPr>
              <w:rPr>
                <w:lang w:val="en-US"/>
              </w:rPr>
            </w:pPr>
            <w:r w:rsidRPr="003F34DD">
              <w:rPr>
                <w:lang w:val="en-US"/>
              </w:rPr>
              <w:t xml:space="preserve">Barbeques are permitted at the lodge site only (not the perimeter or wider woodland) and must be raised off the ground to prevent damage to the grass. The Lodge site is a rare example of unimproved upland limestone grassland. </w:t>
            </w:r>
          </w:p>
          <w:p w14:paraId="7382CFE8" w14:textId="77777777" w:rsidR="003F34DD" w:rsidRPr="003F34DD" w:rsidRDefault="003F34DD" w:rsidP="003F34DD">
            <w:pPr>
              <w:numPr>
                <w:ilvl w:val="0"/>
                <w:numId w:val="11"/>
              </w:numPr>
              <w:rPr>
                <w:lang w:val="en-US"/>
              </w:rPr>
            </w:pPr>
            <w:r w:rsidRPr="003F34DD">
              <w:rPr>
                <w:lang w:val="en-US"/>
              </w:rPr>
              <w:t>Fireworks including Chinese lanterns are prohibited on the site.</w:t>
            </w:r>
          </w:p>
          <w:p w14:paraId="21255486" w14:textId="77777777" w:rsidR="004F3F9C" w:rsidRPr="004F3F9C" w:rsidRDefault="004F3F9C" w:rsidP="004F3F9C">
            <w:pPr>
              <w:numPr>
                <w:ilvl w:val="0"/>
                <w:numId w:val="11"/>
              </w:numPr>
              <w:rPr>
                <w:lang w:val="en-US"/>
              </w:rPr>
            </w:pPr>
            <w:r w:rsidRPr="004F3F9C">
              <w:rPr>
                <w:lang w:val="en-US"/>
              </w:rPr>
              <w:t xml:space="preserve">Up to 4 dogs are permitted on site per booking, subject to acceptance of our Dog Policy. This is available on our website and by email and should be signed and returned along with the booking form. </w:t>
            </w:r>
          </w:p>
          <w:p w14:paraId="46F10F0A" w14:textId="1D30BA31" w:rsidR="003F34DD" w:rsidRPr="003F34DD" w:rsidDel="00860631" w:rsidRDefault="003F34DD" w:rsidP="003F34DD">
            <w:pPr>
              <w:numPr>
                <w:ilvl w:val="0"/>
                <w:numId w:val="11"/>
              </w:numPr>
              <w:rPr>
                <w:del w:id="17" w:author="Rosie Turner" w:date="2026-03-04T11:10:00Z"/>
                <w:lang w:val="en-US"/>
              </w:rPr>
            </w:pPr>
            <w:del w:id="18" w:author="Rosie Turner" w:date="2026-03-04T11:10:00Z">
              <w:r w:rsidRPr="003F34DD" w:rsidDel="00860631">
                <w:rPr>
                  <w:lang w:val="en-US"/>
                </w:rPr>
                <w:delText>Any loss or damage must be reported to Groundwork South as soon as possible. Any damages will need to be paid for and will be taken from the £250 damage deposit, or invoiced separately for immediate payment for larger amounts.</w:delText>
              </w:r>
            </w:del>
          </w:p>
          <w:p w14:paraId="28DACE92" w14:textId="77777777" w:rsidR="003F34DD" w:rsidRPr="003F34DD" w:rsidRDefault="003F34DD" w:rsidP="003F34DD">
            <w:pPr>
              <w:numPr>
                <w:ilvl w:val="0"/>
                <w:numId w:val="11"/>
              </w:numPr>
            </w:pPr>
            <w:r w:rsidRPr="003F34DD">
              <w:t>Although the site is rural we do have neighbours nearby. Public address systems may only be used by prior agreement with Groundwork South management. Music outside the buildings must be turned off promptly by 23:00hrs.</w:t>
            </w:r>
          </w:p>
          <w:p w14:paraId="6D338C01" w14:textId="77777777" w:rsidR="003F34DD" w:rsidRPr="003F34DD" w:rsidRDefault="003F34DD" w:rsidP="003F34DD">
            <w:pPr>
              <w:numPr>
                <w:ilvl w:val="0"/>
                <w:numId w:val="11"/>
              </w:numPr>
            </w:pPr>
            <w:r w:rsidRPr="003F34DD">
              <w:t xml:space="preserve">All the land surrounding the Lodge site is in private ownership. Please use public rights of way only to access surrounding countryside. Please respect rights of other landowners and follow the countryside code at all times.  </w:t>
            </w:r>
          </w:p>
          <w:p w14:paraId="5B1526A5" w14:textId="596E9611" w:rsidR="193EDC16" w:rsidRPr="00D216DA" w:rsidRDefault="003F34DD" w:rsidP="003F34DD">
            <w:pPr>
              <w:numPr>
                <w:ilvl w:val="0"/>
                <w:numId w:val="11"/>
              </w:numPr>
              <w:rPr>
                <w:lang w:val="en-US"/>
              </w:rPr>
            </w:pPr>
            <w:r w:rsidRPr="003F34DD">
              <w:rPr>
                <w:lang w:val="en-US"/>
              </w:rPr>
              <w:t>You are welcome to enter Goblin Combe woodland directly from the Lodge site. Please keep to marked footpaths at all times. Groups access the Combe at their own liability and are asked to exercise due care in this area where there are several areas of steep ground. The area has natural high cliffs and crags, and there are serious risks including falling from height, slips and trips. No climbing is permitted. The site is a natural woodland and there are therefore risks associated with falling trees</w:t>
            </w:r>
            <w:r w:rsidR="00B357D2">
              <w:rPr>
                <w:sz w:val="19"/>
                <w:szCs w:val="19"/>
                <w:lang w:val="en-US"/>
              </w:rPr>
              <w:t>, especially during or after adverse weather – we do not advise entering the perimeter or wider woodland at these times</w:t>
            </w:r>
            <w:r w:rsidR="00B357D2" w:rsidRPr="003F552D">
              <w:rPr>
                <w:sz w:val="19"/>
                <w:szCs w:val="19"/>
                <w:lang w:val="en-US"/>
              </w:rPr>
              <w:t>.</w:t>
            </w:r>
            <w:r w:rsidRPr="003F34DD">
              <w:rPr>
                <w:lang w:val="en-US"/>
              </w:rPr>
              <w:t xml:space="preserve">. Please also note that ticks are present in the area – please check </w:t>
            </w:r>
            <w:hyperlink r:id="rId15" w:history="1">
              <w:r w:rsidRPr="003F34DD">
                <w:rPr>
                  <w:rStyle w:val="Hyperlink"/>
                  <w:lang w:val="en-US"/>
                </w:rPr>
                <w:t>NHS guidance</w:t>
              </w:r>
            </w:hyperlink>
            <w:r w:rsidRPr="003F34DD">
              <w:rPr>
                <w:rStyle w:val="Hyperlink"/>
                <w:lang w:val="en-US"/>
              </w:rPr>
              <w:t>.</w:t>
            </w:r>
          </w:p>
        </w:tc>
      </w:tr>
    </w:tbl>
    <w:p w14:paraId="7DAA1763" w14:textId="406E40D1" w:rsidR="0364F93F" w:rsidRPr="00D216DA" w:rsidRDefault="0364F93F" w:rsidP="0364F93F">
      <w:pPr>
        <w:spacing w:before="0" w:after="0"/>
      </w:pPr>
    </w:p>
    <w:p w14:paraId="49B5C885" w14:textId="77777777" w:rsidR="00456A9D" w:rsidRPr="00D216DA" w:rsidRDefault="00456A9D"/>
    <w:p w14:paraId="58FAC405" w14:textId="77777777" w:rsidR="00F16658" w:rsidRPr="00D216DA" w:rsidRDefault="00F16658"/>
    <w:sectPr w:rsidR="00F16658" w:rsidRPr="00D216DA" w:rsidSect="00194269">
      <w:headerReference w:type="default" r:id="rId16"/>
      <w:footerReference w:type="default" r:id="rId17"/>
      <w:headerReference w:type="first" r:id="rId18"/>
      <w:footerReference w:type="first" r:id="rId19"/>
      <w:pgSz w:w="11907" w:h="16840"/>
      <w:pgMar w:top="426" w:right="720" w:bottom="851" w:left="720" w:header="0" w:footer="59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A1C98" w14:textId="77777777" w:rsidR="00F2334B" w:rsidRDefault="00F2334B">
      <w:r>
        <w:separator/>
      </w:r>
    </w:p>
  </w:endnote>
  <w:endnote w:type="continuationSeparator" w:id="0">
    <w:p w14:paraId="32F9CF8E" w14:textId="77777777" w:rsidR="00F2334B" w:rsidRDefault="00F2334B">
      <w:r>
        <w:continuationSeparator/>
      </w:r>
    </w:p>
  </w:endnote>
  <w:endnote w:type="continuationNotice" w:id="1">
    <w:p w14:paraId="697FCC60" w14:textId="77777777" w:rsidR="00F2334B" w:rsidRDefault="00F2334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panose1 w:val="02020400000000000000"/>
    <w:charset w:val="80"/>
    <w:family w:val="roman"/>
    <w:pitch w:val="variable"/>
    <w:sig w:usb0="800002E7" w:usb1="2AC7FCF0"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090266E3" w14:paraId="2FFCE3FA" w14:textId="77777777" w:rsidTr="090266E3">
      <w:trPr>
        <w:trHeight w:val="300"/>
      </w:trPr>
      <w:tc>
        <w:tcPr>
          <w:tcW w:w="3485" w:type="dxa"/>
        </w:tcPr>
        <w:p w14:paraId="0597737F" w14:textId="362DC339" w:rsidR="090266E3" w:rsidRDefault="090266E3" w:rsidP="090266E3">
          <w:pPr>
            <w:pStyle w:val="Header"/>
            <w:ind w:left="-115"/>
          </w:pPr>
        </w:p>
      </w:tc>
      <w:tc>
        <w:tcPr>
          <w:tcW w:w="3485" w:type="dxa"/>
        </w:tcPr>
        <w:p w14:paraId="224096BE" w14:textId="502ABA71" w:rsidR="090266E3" w:rsidRDefault="090266E3" w:rsidP="090266E3">
          <w:pPr>
            <w:pStyle w:val="Header"/>
            <w:jc w:val="center"/>
          </w:pPr>
        </w:p>
      </w:tc>
      <w:tc>
        <w:tcPr>
          <w:tcW w:w="3485" w:type="dxa"/>
        </w:tcPr>
        <w:p w14:paraId="6DC8041B" w14:textId="2D5611E0" w:rsidR="090266E3" w:rsidRDefault="090266E3" w:rsidP="090266E3">
          <w:pPr>
            <w:pStyle w:val="Header"/>
            <w:ind w:right="-115"/>
            <w:jc w:val="right"/>
          </w:pPr>
        </w:p>
      </w:tc>
    </w:tr>
  </w:tbl>
  <w:p w14:paraId="3F53F4FD" w14:textId="6F2B0879" w:rsidR="090266E3" w:rsidRDefault="090266E3" w:rsidP="090266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090266E3" w14:paraId="60E68788" w14:textId="77777777" w:rsidTr="090266E3">
      <w:trPr>
        <w:trHeight w:val="300"/>
      </w:trPr>
      <w:tc>
        <w:tcPr>
          <w:tcW w:w="3485" w:type="dxa"/>
        </w:tcPr>
        <w:p w14:paraId="4A9E1A30" w14:textId="3FE3E52B" w:rsidR="090266E3" w:rsidRDefault="090266E3" w:rsidP="090266E3">
          <w:pPr>
            <w:pStyle w:val="Header"/>
            <w:ind w:left="-115"/>
          </w:pPr>
        </w:p>
      </w:tc>
      <w:tc>
        <w:tcPr>
          <w:tcW w:w="3485" w:type="dxa"/>
        </w:tcPr>
        <w:p w14:paraId="70E638D5" w14:textId="2CA45CF4" w:rsidR="090266E3" w:rsidRDefault="090266E3" w:rsidP="090266E3">
          <w:pPr>
            <w:pStyle w:val="Header"/>
            <w:jc w:val="center"/>
          </w:pPr>
        </w:p>
      </w:tc>
      <w:tc>
        <w:tcPr>
          <w:tcW w:w="3485" w:type="dxa"/>
        </w:tcPr>
        <w:p w14:paraId="38D6A16D" w14:textId="3F82764B" w:rsidR="090266E3" w:rsidRDefault="090266E3" w:rsidP="090266E3">
          <w:pPr>
            <w:pStyle w:val="Header"/>
            <w:ind w:right="-115"/>
            <w:jc w:val="right"/>
          </w:pPr>
        </w:p>
      </w:tc>
    </w:tr>
  </w:tbl>
  <w:p w14:paraId="67D8934F" w14:textId="1B0CDECB" w:rsidR="090266E3" w:rsidRDefault="090266E3" w:rsidP="090266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D9E89" w14:textId="77777777" w:rsidR="00F2334B" w:rsidRDefault="00F2334B">
      <w:r>
        <w:separator/>
      </w:r>
    </w:p>
  </w:footnote>
  <w:footnote w:type="continuationSeparator" w:id="0">
    <w:p w14:paraId="7775BD8B" w14:textId="77777777" w:rsidR="00F2334B" w:rsidRDefault="00F2334B">
      <w:r>
        <w:continuationSeparator/>
      </w:r>
    </w:p>
  </w:footnote>
  <w:footnote w:type="continuationNotice" w:id="1">
    <w:p w14:paraId="355FFF29" w14:textId="77777777" w:rsidR="00F2334B" w:rsidRDefault="00F2334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5EE58" w14:textId="77777777" w:rsidR="00D44957" w:rsidRDefault="00D44957">
    <w:pPr>
      <w:pStyle w:val="Header"/>
    </w:pPr>
  </w:p>
  <w:p w14:paraId="5985843A" w14:textId="77777777" w:rsidR="00D44957" w:rsidRDefault="00D44957">
    <w:pPr>
      <w:pStyle w:val="Heading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090266E3" w14:paraId="0F9B2495" w14:textId="77777777" w:rsidTr="090266E3">
      <w:trPr>
        <w:trHeight w:val="300"/>
      </w:trPr>
      <w:tc>
        <w:tcPr>
          <w:tcW w:w="3485" w:type="dxa"/>
        </w:tcPr>
        <w:p w14:paraId="403615CB" w14:textId="39DA5FED" w:rsidR="090266E3" w:rsidRDefault="090266E3" w:rsidP="090266E3">
          <w:pPr>
            <w:pStyle w:val="Header"/>
            <w:ind w:left="-115"/>
          </w:pPr>
        </w:p>
      </w:tc>
      <w:tc>
        <w:tcPr>
          <w:tcW w:w="3485" w:type="dxa"/>
        </w:tcPr>
        <w:p w14:paraId="0813055D" w14:textId="2E238B74" w:rsidR="090266E3" w:rsidRDefault="090266E3" w:rsidP="090266E3">
          <w:pPr>
            <w:pStyle w:val="Header"/>
            <w:jc w:val="center"/>
          </w:pPr>
        </w:p>
      </w:tc>
      <w:tc>
        <w:tcPr>
          <w:tcW w:w="3485" w:type="dxa"/>
        </w:tcPr>
        <w:p w14:paraId="7FD1F5CE" w14:textId="02C0D098" w:rsidR="090266E3" w:rsidRDefault="090266E3" w:rsidP="090266E3">
          <w:pPr>
            <w:pStyle w:val="Header"/>
            <w:ind w:right="-115"/>
            <w:jc w:val="right"/>
          </w:pPr>
        </w:p>
      </w:tc>
    </w:tr>
  </w:tbl>
  <w:p w14:paraId="1082616D" w14:textId="19604A5C" w:rsidR="090266E3" w:rsidRDefault="090266E3" w:rsidP="090266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2CBB"/>
    <w:multiLevelType w:val="hybridMultilevel"/>
    <w:tmpl w:val="8488FB1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89E479E"/>
    <w:multiLevelType w:val="multilevel"/>
    <w:tmpl w:val="939A1D8A"/>
    <w:lvl w:ilvl="0">
      <w:start w:val="11"/>
      <w:numFmt w:val="decimal"/>
      <w:lvlText w:val="%1"/>
      <w:lvlJc w:val="left"/>
      <w:pPr>
        <w:tabs>
          <w:tab w:val="num" w:pos="570"/>
        </w:tabs>
        <w:ind w:left="570" w:hanging="570"/>
      </w:pPr>
      <w:rPr>
        <w:rFonts w:hint="default"/>
      </w:rPr>
    </w:lvl>
    <w:lvl w:ilvl="1">
      <w:start w:val="6"/>
      <w:numFmt w:val="decimal"/>
      <w:lvlText w:val="%1.%2"/>
      <w:lvlJc w:val="left"/>
      <w:pPr>
        <w:tabs>
          <w:tab w:val="num" w:pos="1136"/>
        </w:tabs>
        <w:ind w:left="1136" w:hanging="570"/>
      </w:pPr>
      <w:rPr>
        <w:rFonts w:hint="default"/>
      </w:rPr>
    </w:lvl>
    <w:lvl w:ilvl="2">
      <w:start w:val="1"/>
      <w:numFmt w:val="decimal"/>
      <w:lvlText w:val="%1.%2.%3"/>
      <w:lvlJc w:val="left"/>
      <w:pPr>
        <w:tabs>
          <w:tab w:val="num" w:pos="1852"/>
        </w:tabs>
        <w:ind w:left="1852" w:hanging="720"/>
      </w:pPr>
      <w:rPr>
        <w:rFonts w:hint="default"/>
      </w:rPr>
    </w:lvl>
    <w:lvl w:ilvl="3">
      <w:start w:val="1"/>
      <w:numFmt w:val="decimal"/>
      <w:lvlText w:val="%1.%2.%3.%4"/>
      <w:lvlJc w:val="left"/>
      <w:pPr>
        <w:tabs>
          <w:tab w:val="num" w:pos="2418"/>
        </w:tabs>
        <w:ind w:left="2418" w:hanging="720"/>
      </w:pPr>
      <w:rPr>
        <w:rFonts w:hint="default"/>
      </w:rPr>
    </w:lvl>
    <w:lvl w:ilvl="4">
      <w:start w:val="1"/>
      <w:numFmt w:val="decimal"/>
      <w:lvlText w:val="%1.%2.%3.%4.%5"/>
      <w:lvlJc w:val="left"/>
      <w:pPr>
        <w:tabs>
          <w:tab w:val="num" w:pos="3344"/>
        </w:tabs>
        <w:ind w:left="3344" w:hanging="1080"/>
      </w:pPr>
      <w:rPr>
        <w:rFonts w:hint="default"/>
      </w:rPr>
    </w:lvl>
    <w:lvl w:ilvl="5">
      <w:start w:val="1"/>
      <w:numFmt w:val="decimal"/>
      <w:lvlText w:val="%1.%2.%3.%4.%5.%6"/>
      <w:lvlJc w:val="left"/>
      <w:pPr>
        <w:tabs>
          <w:tab w:val="num" w:pos="3910"/>
        </w:tabs>
        <w:ind w:left="3910" w:hanging="1080"/>
      </w:pPr>
      <w:rPr>
        <w:rFonts w:hint="default"/>
      </w:rPr>
    </w:lvl>
    <w:lvl w:ilvl="6">
      <w:start w:val="1"/>
      <w:numFmt w:val="decimal"/>
      <w:lvlText w:val="%1.%2.%3.%4.%5.%6.%7"/>
      <w:lvlJc w:val="left"/>
      <w:pPr>
        <w:tabs>
          <w:tab w:val="num" w:pos="4836"/>
        </w:tabs>
        <w:ind w:left="4836" w:hanging="1440"/>
      </w:pPr>
      <w:rPr>
        <w:rFonts w:hint="default"/>
      </w:rPr>
    </w:lvl>
    <w:lvl w:ilvl="7">
      <w:start w:val="1"/>
      <w:numFmt w:val="decimal"/>
      <w:lvlText w:val="%1.%2.%3.%4.%5.%6.%7.%8"/>
      <w:lvlJc w:val="left"/>
      <w:pPr>
        <w:tabs>
          <w:tab w:val="num" w:pos="5402"/>
        </w:tabs>
        <w:ind w:left="5402" w:hanging="1440"/>
      </w:pPr>
      <w:rPr>
        <w:rFonts w:hint="default"/>
      </w:rPr>
    </w:lvl>
    <w:lvl w:ilvl="8">
      <w:start w:val="1"/>
      <w:numFmt w:val="decimal"/>
      <w:lvlText w:val="%1.%2.%3.%4.%5.%6.%7.%8.%9"/>
      <w:lvlJc w:val="left"/>
      <w:pPr>
        <w:tabs>
          <w:tab w:val="num" w:pos="5968"/>
        </w:tabs>
        <w:ind w:left="5968" w:hanging="1440"/>
      </w:pPr>
      <w:rPr>
        <w:rFonts w:hint="default"/>
      </w:rPr>
    </w:lvl>
  </w:abstractNum>
  <w:abstractNum w:abstractNumId="2" w15:restartNumberingAfterBreak="0">
    <w:nsid w:val="08DD35CB"/>
    <w:multiLevelType w:val="hybridMultilevel"/>
    <w:tmpl w:val="9A4E0C18"/>
    <w:lvl w:ilvl="0" w:tplc="08090001">
      <w:start w:val="1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3D2D09"/>
    <w:multiLevelType w:val="hybridMultilevel"/>
    <w:tmpl w:val="C3C26A16"/>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1B775C7F"/>
    <w:multiLevelType w:val="hybridMultilevel"/>
    <w:tmpl w:val="7D5496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B50534A"/>
    <w:multiLevelType w:val="hybridMultilevel"/>
    <w:tmpl w:val="2A8EE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336E7B"/>
    <w:multiLevelType w:val="multilevel"/>
    <w:tmpl w:val="26585448"/>
    <w:lvl w:ilvl="0">
      <w:start w:val="7"/>
      <w:numFmt w:val="decimal"/>
      <w:lvlText w:val="%1"/>
      <w:lvlJc w:val="left"/>
      <w:pPr>
        <w:tabs>
          <w:tab w:val="num" w:pos="570"/>
        </w:tabs>
        <w:ind w:left="570" w:hanging="570"/>
      </w:pPr>
      <w:rPr>
        <w:rFonts w:hint="default"/>
      </w:rPr>
    </w:lvl>
    <w:lvl w:ilvl="1">
      <w:start w:val="1"/>
      <w:numFmt w:val="decimal"/>
      <w:lvlText w:val="%1.%2"/>
      <w:lvlJc w:val="left"/>
      <w:pPr>
        <w:tabs>
          <w:tab w:val="num" w:pos="1136"/>
        </w:tabs>
        <w:ind w:left="1136" w:hanging="570"/>
      </w:pPr>
      <w:rPr>
        <w:rFonts w:hint="default"/>
      </w:rPr>
    </w:lvl>
    <w:lvl w:ilvl="2">
      <w:start w:val="1"/>
      <w:numFmt w:val="decimal"/>
      <w:lvlText w:val="%1.%2.%3"/>
      <w:lvlJc w:val="left"/>
      <w:pPr>
        <w:tabs>
          <w:tab w:val="num" w:pos="1852"/>
        </w:tabs>
        <w:ind w:left="1852" w:hanging="720"/>
      </w:pPr>
      <w:rPr>
        <w:rFonts w:hint="default"/>
      </w:rPr>
    </w:lvl>
    <w:lvl w:ilvl="3">
      <w:start w:val="1"/>
      <w:numFmt w:val="decimal"/>
      <w:lvlText w:val="%1.%2.%3.%4"/>
      <w:lvlJc w:val="left"/>
      <w:pPr>
        <w:tabs>
          <w:tab w:val="num" w:pos="2418"/>
        </w:tabs>
        <w:ind w:left="2418" w:hanging="720"/>
      </w:pPr>
      <w:rPr>
        <w:rFonts w:hint="default"/>
      </w:rPr>
    </w:lvl>
    <w:lvl w:ilvl="4">
      <w:start w:val="1"/>
      <w:numFmt w:val="decimal"/>
      <w:lvlText w:val="%1.%2.%3.%4.%5"/>
      <w:lvlJc w:val="left"/>
      <w:pPr>
        <w:tabs>
          <w:tab w:val="num" w:pos="3344"/>
        </w:tabs>
        <w:ind w:left="3344" w:hanging="1080"/>
      </w:pPr>
      <w:rPr>
        <w:rFonts w:hint="default"/>
      </w:rPr>
    </w:lvl>
    <w:lvl w:ilvl="5">
      <w:start w:val="1"/>
      <w:numFmt w:val="decimal"/>
      <w:lvlText w:val="%1.%2.%3.%4.%5.%6"/>
      <w:lvlJc w:val="left"/>
      <w:pPr>
        <w:tabs>
          <w:tab w:val="num" w:pos="3910"/>
        </w:tabs>
        <w:ind w:left="3910" w:hanging="1080"/>
      </w:pPr>
      <w:rPr>
        <w:rFonts w:hint="default"/>
      </w:rPr>
    </w:lvl>
    <w:lvl w:ilvl="6">
      <w:start w:val="1"/>
      <w:numFmt w:val="decimal"/>
      <w:lvlText w:val="%1.%2.%3.%4.%5.%6.%7"/>
      <w:lvlJc w:val="left"/>
      <w:pPr>
        <w:tabs>
          <w:tab w:val="num" w:pos="4836"/>
        </w:tabs>
        <w:ind w:left="4836" w:hanging="1440"/>
      </w:pPr>
      <w:rPr>
        <w:rFonts w:hint="default"/>
      </w:rPr>
    </w:lvl>
    <w:lvl w:ilvl="7">
      <w:start w:val="1"/>
      <w:numFmt w:val="decimal"/>
      <w:lvlText w:val="%1.%2.%3.%4.%5.%6.%7.%8"/>
      <w:lvlJc w:val="left"/>
      <w:pPr>
        <w:tabs>
          <w:tab w:val="num" w:pos="5402"/>
        </w:tabs>
        <w:ind w:left="5402" w:hanging="1440"/>
      </w:pPr>
      <w:rPr>
        <w:rFonts w:hint="default"/>
      </w:rPr>
    </w:lvl>
    <w:lvl w:ilvl="8">
      <w:start w:val="1"/>
      <w:numFmt w:val="decimal"/>
      <w:lvlText w:val="%1.%2.%3.%4.%5.%6.%7.%8.%9"/>
      <w:lvlJc w:val="left"/>
      <w:pPr>
        <w:tabs>
          <w:tab w:val="num" w:pos="5968"/>
        </w:tabs>
        <w:ind w:left="5968" w:hanging="1440"/>
      </w:pPr>
      <w:rPr>
        <w:rFonts w:hint="default"/>
      </w:rPr>
    </w:lvl>
  </w:abstractNum>
  <w:abstractNum w:abstractNumId="7" w15:restartNumberingAfterBreak="0">
    <w:nsid w:val="3A0874C2"/>
    <w:multiLevelType w:val="hybridMultilevel"/>
    <w:tmpl w:val="0254C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B320D9"/>
    <w:multiLevelType w:val="hybridMultilevel"/>
    <w:tmpl w:val="AB58DE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9C442F"/>
    <w:multiLevelType w:val="hybridMultilevel"/>
    <w:tmpl w:val="237CC1F6"/>
    <w:lvl w:ilvl="0" w:tplc="04090001">
      <w:start w:val="1"/>
      <w:numFmt w:val="bullet"/>
      <w:lvlText w:val=""/>
      <w:lvlJc w:val="left"/>
      <w:pPr>
        <w:tabs>
          <w:tab w:val="num" w:pos="1146"/>
        </w:tabs>
        <w:ind w:left="1146" w:hanging="360"/>
      </w:pPr>
      <w:rPr>
        <w:rFonts w:ascii="Symbol" w:hAnsi="Symbol" w:hint="default"/>
      </w:rPr>
    </w:lvl>
    <w:lvl w:ilvl="1" w:tplc="04090003" w:tentative="1">
      <w:start w:val="1"/>
      <w:numFmt w:val="bullet"/>
      <w:lvlText w:val="o"/>
      <w:lvlJc w:val="left"/>
      <w:pPr>
        <w:tabs>
          <w:tab w:val="num" w:pos="1866"/>
        </w:tabs>
        <w:ind w:left="1866" w:hanging="360"/>
      </w:pPr>
      <w:rPr>
        <w:rFonts w:ascii="Courier New" w:hAnsi="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10" w15:restartNumberingAfterBreak="0">
    <w:nsid w:val="5086675D"/>
    <w:multiLevelType w:val="hybridMultilevel"/>
    <w:tmpl w:val="723E11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9F5CEE"/>
    <w:multiLevelType w:val="hybridMultilevel"/>
    <w:tmpl w:val="C6B47F42"/>
    <w:lvl w:ilvl="0" w:tplc="A79CB9B4">
      <w:numFmt w:val="bullet"/>
      <w:lvlText w:val="•"/>
      <w:lvlJc w:val="left"/>
      <w:pPr>
        <w:ind w:left="924" w:hanging="564"/>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1F596A"/>
    <w:multiLevelType w:val="hybridMultilevel"/>
    <w:tmpl w:val="DADE151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EF03168"/>
    <w:multiLevelType w:val="singleLevel"/>
    <w:tmpl w:val="FFFFFFFF"/>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759F1FF1"/>
    <w:multiLevelType w:val="hybridMultilevel"/>
    <w:tmpl w:val="B3D6C866"/>
    <w:lvl w:ilvl="0" w:tplc="CB367568">
      <w:numFmt w:val="bullet"/>
      <w:lvlText w:val="-"/>
      <w:lvlJc w:val="left"/>
      <w:pPr>
        <w:ind w:left="360" w:hanging="360"/>
      </w:pPr>
      <w:rPr>
        <w:rFonts w:ascii="Arial" w:eastAsia="Times New Roma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7B10CF1"/>
    <w:multiLevelType w:val="hybridMultilevel"/>
    <w:tmpl w:val="31887938"/>
    <w:lvl w:ilvl="0" w:tplc="CB367568">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4F3B44"/>
    <w:multiLevelType w:val="hybridMultilevel"/>
    <w:tmpl w:val="DB54AFE0"/>
    <w:lvl w:ilvl="0" w:tplc="08090001">
      <w:start w:val="1"/>
      <w:numFmt w:val="bullet"/>
      <w:lvlText w:val=""/>
      <w:lvlJc w:val="left"/>
      <w:pPr>
        <w:ind w:left="924" w:hanging="56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3212269">
    <w:abstractNumId w:val="9"/>
  </w:num>
  <w:num w:numId="2" w16cid:durableId="2107383590">
    <w:abstractNumId w:val="1"/>
  </w:num>
  <w:num w:numId="3" w16cid:durableId="559169882">
    <w:abstractNumId w:val="6"/>
  </w:num>
  <w:num w:numId="4" w16cid:durableId="1458061171">
    <w:abstractNumId w:val="8"/>
  </w:num>
  <w:num w:numId="5" w16cid:durableId="1291203196">
    <w:abstractNumId w:val="3"/>
  </w:num>
  <w:num w:numId="6" w16cid:durableId="223226048">
    <w:abstractNumId w:val="0"/>
  </w:num>
  <w:num w:numId="7" w16cid:durableId="31809291">
    <w:abstractNumId w:val="10"/>
  </w:num>
  <w:num w:numId="8" w16cid:durableId="2002660211">
    <w:abstractNumId w:val="5"/>
  </w:num>
  <w:num w:numId="9" w16cid:durableId="460348702">
    <w:abstractNumId w:val="11"/>
  </w:num>
  <w:num w:numId="10" w16cid:durableId="42410762">
    <w:abstractNumId w:val="16"/>
  </w:num>
  <w:num w:numId="11" w16cid:durableId="1733574783">
    <w:abstractNumId w:val="14"/>
  </w:num>
  <w:num w:numId="12" w16cid:durableId="61174674">
    <w:abstractNumId w:val="13"/>
  </w:num>
  <w:num w:numId="13" w16cid:durableId="1995449341">
    <w:abstractNumId w:val="15"/>
  </w:num>
  <w:num w:numId="14" w16cid:durableId="1825972115">
    <w:abstractNumId w:val="12"/>
  </w:num>
  <w:num w:numId="15" w16cid:durableId="194778155">
    <w:abstractNumId w:val="4"/>
  </w:num>
  <w:num w:numId="16" w16cid:durableId="1962031984">
    <w:abstractNumId w:val="7"/>
  </w:num>
  <w:num w:numId="17" w16cid:durableId="3192314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sie Turner">
    <w15:presenceInfo w15:providerId="AD" w15:userId="S::Rosie.Turner@groundwork.org.uk::49a7da6e-4676-4a90-aedd-81ec1627a5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displayHorizontalDrawingGridEvery w:val="0"/>
  <w:displayVerticalDrawingGridEvery w:val="0"/>
  <w:doNotUseMarginsForDrawingGridOrigin/>
  <w:noPunctuationKerning/>
  <w:characterSpacingControl w:val="doNotCompress"/>
  <w:hdrShapeDefaults>
    <o:shapedefaults v:ext="edit" spidmax="2050" fill="f" fillcolor="white">
      <v:fill color="white" on="f"/>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0FA"/>
    <w:rsid w:val="00001C3C"/>
    <w:rsid w:val="00003BDA"/>
    <w:rsid w:val="00003BFD"/>
    <w:rsid w:val="0000416D"/>
    <w:rsid w:val="000127DA"/>
    <w:rsid w:val="00023AAF"/>
    <w:rsid w:val="000257E1"/>
    <w:rsid w:val="00030BE1"/>
    <w:rsid w:val="0003700B"/>
    <w:rsid w:val="0004759B"/>
    <w:rsid w:val="0007190C"/>
    <w:rsid w:val="00075724"/>
    <w:rsid w:val="0007698B"/>
    <w:rsid w:val="000915C5"/>
    <w:rsid w:val="000956FC"/>
    <w:rsid w:val="00096EC2"/>
    <w:rsid w:val="000B627C"/>
    <w:rsid w:val="000C6FF0"/>
    <w:rsid w:val="000E793A"/>
    <w:rsid w:val="000F077F"/>
    <w:rsid w:val="00113996"/>
    <w:rsid w:val="00115922"/>
    <w:rsid w:val="0013526D"/>
    <w:rsid w:val="00152854"/>
    <w:rsid w:val="001602CD"/>
    <w:rsid w:val="00161065"/>
    <w:rsid w:val="0017429C"/>
    <w:rsid w:val="00175AD7"/>
    <w:rsid w:val="00194269"/>
    <w:rsid w:val="001A70EA"/>
    <w:rsid w:val="001D0E09"/>
    <w:rsid w:val="001D0FBF"/>
    <w:rsid w:val="001F70CF"/>
    <w:rsid w:val="001F7184"/>
    <w:rsid w:val="00205FE9"/>
    <w:rsid w:val="00216CA4"/>
    <w:rsid w:val="00217A4A"/>
    <w:rsid w:val="0022167B"/>
    <w:rsid w:val="00224CDA"/>
    <w:rsid w:val="00225F7C"/>
    <w:rsid w:val="00250645"/>
    <w:rsid w:val="00254403"/>
    <w:rsid w:val="00256E0C"/>
    <w:rsid w:val="00276DED"/>
    <w:rsid w:val="00284AE3"/>
    <w:rsid w:val="002859A6"/>
    <w:rsid w:val="002C3E29"/>
    <w:rsid w:val="002E73DE"/>
    <w:rsid w:val="002F00F8"/>
    <w:rsid w:val="002F1C1B"/>
    <w:rsid w:val="00314625"/>
    <w:rsid w:val="00316D27"/>
    <w:rsid w:val="003308C5"/>
    <w:rsid w:val="00343CE1"/>
    <w:rsid w:val="0035177E"/>
    <w:rsid w:val="00357B60"/>
    <w:rsid w:val="00367689"/>
    <w:rsid w:val="00372C8E"/>
    <w:rsid w:val="003759CB"/>
    <w:rsid w:val="00375A34"/>
    <w:rsid w:val="003804D7"/>
    <w:rsid w:val="00381422"/>
    <w:rsid w:val="003867A7"/>
    <w:rsid w:val="00394661"/>
    <w:rsid w:val="003A2A4F"/>
    <w:rsid w:val="003C0D82"/>
    <w:rsid w:val="003D00FA"/>
    <w:rsid w:val="003F34DD"/>
    <w:rsid w:val="003F552D"/>
    <w:rsid w:val="0040233A"/>
    <w:rsid w:val="004140F7"/>
    <w:rsid w:val="004173A3"/>
    <w:rsid w:val="00430A53"/>
    <w:rsid w:val="00435D61"/>
    <w:rsid w:val="004539B4"/>
    <w:rsid w:val="00456A9D"/>
    <w:rsid w:val="00457CAA"/>
    <w:rsid w:val="00463657"/>
    <w:rsid w:val="004842DB"/>
    <w:rsid w:val="00492AB9"/>
    <w:rsid w:val="004A62F3"/>
    <w:rsid w:val="004B0290"/>
    <w:rsid w:val="004B1B1A"/>
    <w:rsid w:val="004C2400"/>
    <w:rsid w:val="004C6D0F"/>
    <w:rsid w:val="004D42AE"/>
    <w:rsid w:val="004E0B97"/>
    <w:rsid w:val="004E279C"/>
    <w:rsid w:val="004E42BD"/>
    <w:rsid w:val="004E48A1"/>
    <w:rsid w:val="004F0699"/>
    <w:rsid w:val="004F3F9C"/>
    <w:rsid w:val="0053662D"/>
    <w:rsid w:val="0055049B"/>
    <w:rsid w:val="0055636D"/>
    <w:rsid w:val="00574641"/>
    <w:rsid w:val="00577E0C"/>
    <w:rsid w:val="00583614"/>
    <w:rsid w:val="005A0161"/>
    <w:rsid w:val="005A2B57"/>
    <w:rsid w:val="005B5003"/>
    <w:rsid w:val="005D1378"/>
    <w:rsid w:val="005D1E7D"/>
    <w:rsid w:val="005D2576"/>
    <w:rsid w:val="005D3489"/>
    <w:rsid w:val="005E5881"/>
    <w:rsid w:val="005E76E9"/>
    <w:rsid w:val="005F416E"/>
    <w:rsid w:val="005F4297"/>
    <w:rsid w:val="005F5838"/>
    <w:rsid w:val="00616E35"/>
    <w:rsid w:val="00634880"/>
    <w:rsid w:val="006408C0"/>
    <w:rsid w:val="00644A3F"/>
    <w:rsid w:val="00645D16"/>
    <w:rsid w:val="00646F62"/>
    <w:rsid w:val="00663005"/>
    <w:rsid w:val="00664712"/>
    <w:rsid w:val="00671F38"/>
    <w:rsid w:val="00672883"/>
    <w:rsid w:val="00691388"/>
    <w:rsid w:val="0069514B"/>
    <w:rsid w:val="00699508"/>
    <w:rsid w:val="006A32A3"/>
    <w:rsid w:val="006A6AE9"/>
    <w:rsid w:val="006E6D97"/>
    <w:rsid w:val="006F164F"/>
    <w:rsid w:val="006F7335"/>
    <w:rsid w:val="00703D47"/>
    <w:rsid w:val="007118A3"/>
    <w:rsid w:val="00723E6C"/>
    <w:rsid w:val="007303B9"/>
    <w:rsid w:val="00737218"/>
    <w:rsid w:val="00741A2A"/>
    <w:rsid w:val="0074300E"/>
    <w:rsid w:val="00747049"/>
    <w:rsid w:val="00751B06"/>
    <w:rsid w:val="007557E8"/>
    <w:rsid w:val="00760B63"/>
    <w:rsid w:val="007656A1"/>
    <w:rsid w:val="00767881"/>
    <w:rsid w:val="00780AD5"/>
    <w:rsid w:val="007B5A7F"/>
    <w:rsid w:val="007C2086"/>
    <w:rsid w:val="007C21FC"/>
    <w:rsid w:val="007D2101"/>
    <w:rsid w:val="007D57E4"/>
    <w:rsid w:val="007D75F4"/>
    <w:rsid w:val="007E0DE0"/>
    <w:rsid w:val="007E3091"/>
    <w:rsid w:val="007E6666"/>
    <w:rsid w:val="008000FC"/>
    <w:rsid w:val="0080335D"/>
    <w:rsid w:val="00806BC2"/>
    <w:rsid w:val="00820D82"/>
    <w:rsid w:val="00821D6E"/>
    <w:rsid w:val="00824031"/>
    <w:rsid w:val="008271FF"/>
    <w:rsid w:val="00841DF3"/>
    <w:rsid w:val="00844638"/>
    <w:rsid w:val="0085338C"/>
    <w:rsid w:val="00855BF5"/>
    <w:rsid w:val="00860631"/>
    <w:rsid w:val="00864496"/>
    <w:rsid w:val="00892969"/>
    <w:rsid w:val="00893AC0"/>
    <w:rsid w:val="008973E0"/>
    <w:rsid w:val="008A71CB"/>
    <w:rsid w:val="008B1E81"/>
    <w:rsid w:val="008C0295"/>
    <w:rsid w:val="008C03BF"/>
    <w:rsid w:val="008C21AD"/>
    <w:rsid w:val="008C4802"/>
    <w:rsid w:val="008C76D4"/>
    <w:rsid w:val="008E4C55"/>
    <w:rsid w:val="008F2CAE"/>
    <w:rsid w:val="008F5D2A"/>
    <w:rsid w:val="008F6EBE"/>
    <w:rsid w:val="00901349"/>
    <w:rsid w:val="00912E69"/>
    <w:rsid w:val="009158AB"/>
    <w:rsid w:val="00923CC9"/>
    <w:rsid w:val="00941416"/>
    <w:rsid w:val="00944E38"/>
    <w:rsid w:val="00944F69"/>
    <w:rsid w:val="00951967"/>
    <w:rsid w:val="009530C4"/>
    <w:rsid w:val="00953281"/>
    <w:rsid w:val="00956104"/>
    <w:rsid w:val="00960008"/>
    <w:rsid w:val="00993A86"/>
    <w:rsid w:val="009959D3"/>
    <w:rsid w:val="00996756"/>
    <w:rsid w:val="009A02B2"/>
    <w:rsid w:val="009A7343"/>
    <w:rsid w:val="009B6308"/>
    <w:rsid w:val="009C2B5E"/>
    <w:rsid w:val="009E1F7A"/>
    <w:rsid w:val="009E5BA3"/>
    <w:rsid w:val="009F46FD"/>
    <w:rsid w:val="00A00526"/>
    <w:rsid w:val="00A17B1D"/>
    <w:rsid w:val="00A27A44"/>
    <w:rsid w:val="00A27B2D"/>
    <w:rsid w:val="00A34F1F"/>
    <w:rsid w:val="00A34F43"/>
    <w:rsid w:val="00A3546B"/>
    <w:rsid w:val="00A41E10"/>
    <w:rsid w:val="00A51549"/>
    <w:rsid w:val="00A560D2"/>
    <w:rsid w:val="00A56A07"/>
    <w:rsid w:val="00A7083F"/>
    <w:rsid w:val="00A76559"/>
    <w:rsid w:val="00A848A0"/>
    <w:rsid w:val="00A8713D"/>
    <w:rsid w:val="00A95C3C"/>
    <w:rsid w:val="00AD6789"/>
    <w:rsid w:val="00AF49DE"/>
    <w:rsid w:val="00B14713"/>
    <w:rsid w:val="00B22F64"/>
    <w:rsid w:val="00B27108"/>
    <w:rsid w:val="00B271C0"/>
    <w:rsid w:val="00B357D2"/>
    <w:rsid w:val="00B367DE"/>
    <w:rsid w:val="00B42E65"/>
    <w:rsid w:val="00B51610"/>
    <w:rsid w:val="00B62541"/>
    <w:rsid w:val="00B66AEF"/>
    <w:rsid w:val="00B70616"/>
    <w:rsid w:val="00B72668"/>
    <w:rsid w:val="00B769D5"/>
    <w:rsid w:val="00B95D41"/>
    <w:rsid w:val="00BA6C8A"/>
    <w:rsid w:val="00BA75E8"/>
    <w:rsid w:val="00BB21CA"/>
    <w:rsid w:val="00BB5C75"/>
    <w:rsid w:val="00BC27AB"/>
    <w:rsid w:val="00BC433A"/>
    <w:rsid w:val="00BC549A"/>
    <w:rsid w:val="00BE0582"/>
    <w:rsid w:val="00BE66EC"/>
    <w:rsid w:val="00C125BA"/>
    <w:rsid w:val="00C201D1"/>
    <w:rsid w:val="00C34FBD"/>
    <w:rsid w:val="00C46086"/>
    <w:rsid w:val="00C55DDE"/>
    <w:rsid w:val="00C567B0"/>
    <w:rsid w:val="00C60484"/>
    <w:rsid w:val="00C6533D"/>
    <w:rsid w:val="00C85219"/>
    <w:rsid w:val="00C87626"/>
    <w:rsid w:val="00C97717"/>
    <w:rsid w:val="00CB505E"/>
    <w:rsid w:val="00CD71E3"/>
    <w:rsid w:val="00CF6553"/>
    <w:rsid w:val="00D10DAD"/>
    <w:rsid w:val="00D20F2A"/>
    <w:rsid w:val="00D216DA"/>
    <w:rsid w:val="00D35642"/>
    <w:rsid w:val="00D44957"/>
    <w:rsid w:val="00D5359C"/>
    <w:rsid w:val="00D554A7"/>
    <w:rsid w:val="00D5668C"/>
    <w:rsid w:val="00D67F31"/>
    <w:rsid w:val="00D7486E"/>
    <w:rsid w:val="00D8287D"/>
    <w:rsid w:val="00DB09AE"/>
    <w:rsid w:val="00DB40FE"/>
    <w:rsid w:val="00DC7930"/>
    <w:rsid w:val="00DD7AE8"/>
    <w:rsid w:val="00DD7C35"/>
    <w:rsid w:val="00DF5BCB"/>
    <w:rsid w:val="00E02D4D"/>
    <w:rsid w:val="00E05683"/>
    <w:rsid w:val="00E26AAF"/>
    <w:rsid w:val="00E31CFF"/>
    <w:rsid w:val="00E400D1"/>
    <w:rsid w:val="00E40ADA"/>
    <w:rsid w:val="00E54479"/>
    <w:rsid w:val="00E55979"/>
    <w:rsid w:val="00E73257"/>
    <w:rsid w:val="00E80F02"/>
    <w:rsid w:val="00E86415"/>
    <w:rsid w:val="00E90F6C"/>
    <w:rsid w:val="00E919B1"/>
    <w:rsid w:val="00EA0DA2"/>
    <w:rsid w:val="00EA2CF7"/>
    <w:rsid w:val="00EA4621"/>
    <w:rsid w:val="00EF0AC1"/>
    <w:rsid w:val="00F03365"/>
    <w:rsid w:val="00F06DA9"/>
    <w:rsid w:val="00F16658"/>
    <w:rsid w:val="00F20A79"/>
    <w:rsid w:val="00F2334B"/>
    <w:rsid w:val="00F27848"/>
    <w:rsid w:val="00F3194A"/>
    <w:rsid w:val="00F37D47"/>
    <w:rsid w:val="00F40E3D"/>
    <w:rsid w:val="00F71788"/>
    <w:rsid w:val="00F74645"/>
    <w:rsid w:val="00F839AD"/>
    <w:rsid w:val="00F92312"/>
    <w:rsid w:val="00FA48F3"/>
    <w:rsid w:val="00FA6EF0"/>
    <w:rsid w:val="00FB2402"/>
    <w:rsid w:val="00FB2FC1"/>
    <w:rsid w:val="00FC597D"/>
    <w:rsid w:val="00FD1F67"/>
    <w:rsid w:val="00FD219F"/>
    <w:rsid w:val="01A3252B"/>
    <w:rsid w:val="01CDCA32"/>
    <w:rsid w:val="02045BFE"/>
    <w:rsid w:val="02324E49"/>
    <w:rsid w:val="0275C168"/>
    <w:rsid w:val="02A56D82"/>
    <w:rsid w:val="02CCA02E"/>
    <w:rsid w:val="030EF58A"/>
    <w:rsid w:val="0353CC6A"/>
    <w:rsid w:val="0364F93F"/>
    <w:rsid w:val="036D77BB"/>
    <w:rsid w:val="037D2224"/>
    <w:rsid w:val="040A8255"/>
    <w:rsid w:val="04C033C5"/>
    <w:rsid w:val="04EF811C"/>
    <w:rsid w:val="04F743D2"/>
    <w:rsid w:val="052A7B40"/>
    <w:rsid w:val="055D2CB9"/>
    <w:rsid w:val="05D29D72"/>
    <w:rsid w:val="05DDE8BB"/>
    <w:rsid w:val="05E69F58"/>
    <w:rsid w:val="0609C4E3"/>
    <w:rsid w:val="070AB9ED"/>
    <w:rsid w:val="0725DDBC"/>
    <w:rsid w:val="07287DCF"/>
    <w:rsid w:val="07516572"/>
    <w:rsid w:val="07F73941"/>
    <w:rsid w:val="0874720F"/>
    <w:rsid w:val="08B92CAC"/>
    <w:rsid w:val="090266E3"/>
    <w:rsid w:val="094CC91A"/>
    <w:rsid w:val="09970628"/>
    <w:rsid w:val="099EEDC0"/>
    <w:rsid w:val="0A63B1AC"/>
    <w:rsid w:val="0AF3A388"/>
    <w:rsid w:val="0B9A44C9"/>
    <w:rsid w:val="0BBBD1F3"/>
    <w:rsid w:val="0BBF54C3"/>
    <w:rsid w:val="0C901861"/>
    <w:rsid w:val="0D1784DA"/>
    <w:rsid w:val="0D3DD26F"/>
    <w:rsid w:val="0D9B657E"/>
    <w:rsid w:val="0DF73390"/>
    <w:rsid w:val="0DFAF9D3"/>
    <w:rsid w:val="0E00D913"/>
    <w:rsid w:val="0EC7CD19"/>
    <w:rsid w:val="0F52C687"/>
    <w:rsid w:val="0F78C0F4"/>
    <w:rsid w:val="0F963A31"/>
    <w:rsid w:val="0FB3849F"/>
    <w:rsid w:val="0FDEE42F"/>
    <w:rsid w:val="101120BA"/>
    <w:rsid w:val="10165DBB"/>
    <w:rsid w:val="1030DB08"/>
    <w:rsid w:val="10A32774"/>
    <w:rsid w:val="114512F7"/>
    <w:rsid w:val="11756A34"/>
    <w:rsid w:val="123370D3"/>
    <w:rsid w:val="1291ED4F"/>
    <w:rsid w:val="12F777C0"/>
    <w:rsid w:val="13E61367"/>
    <w:rsid w:val="1495B50A"/>
    <w:rsid w:val="14ADEA87"/>
    <w:rsid w:val="14DB0D8C"/>
    <w:rsid w:val="152FB454"/>
    <w:rsid w:val="16052069"/>
    <w:rsid w:val="16D9403D"/>
    <w:rsid w:val="17A3F5F3"/>
    <w:rsid w:val="18431D2B"/>
    <w:rsid w:val="193EDC16"/>
    <w:rsid w:val="1A0D2D31"/>
    <w:rsid w:val="1A183F53"/>
    <w:rsid w:val="1A6B81DB"/>
    <w:rsid w:val="1ADED6A5"/>
    <w:rsid w:val="1C17701A"/>
    <w:rsid w:val="1C289B1A"/>
    <w:rsid w:val="1C6A1165"/>
    <w:rsid w:val="1E0B31F1"/>
    <w:rsid w:val="1E0E68FD"/>
    <w:rsid w:val="1E8F029B"/>
    <w:rsid w:val="1E96F5B0"/>
    <w:rsid w:val="1F2BA79C"/>
    <w:rsid w:val="1F31774C"/>
    <w:rsid w:val="1FDECF7A"/>
    <w:rsid w:val="1FF8016C"/>
    <w:rsid w:val="1FFE6193"/>
    <w:rsid w:val="206B645C"/>
    <w:rsid w:val="2117DC71"/>
    <w:rsid w:val="21878226"/>
    <w:rsid w:val="21D0E807"/>
    <w:rsid w:val="22743B66"/>
    <w:rsid w:val="23435CA7"/>
    <w:rsid w:val="23773AFA"/>
    <w:rsid w:val="23DFAF81"/>
    <w:rsid w:val="2414ECDF"/>
    <w:rsid w:val="2447154C"/>
    <w:rsid w:val="24766058"/>
    <w:rsid w:val="2491C56F"/>
    <w:rsid w:val="2501E2D0"/>
    <w:rsid w:val="2517E7E4"/>
    <w:rsid w:val="2576EE66"/>
    <w:rsid w:val="258AEED6"/>
    <w:rsid w:val="25943324"/>
    <w:rsid w:val="25998EB3"/>
    <w:rsid w:val="25AB93A3"/>
    <w:rsid w:val="25C8B069"/>
    <w:rsid w:val="2611C3DA"/>
    <w:rsid w:val="26B3F1D8"/>
    <w:rsid w:val="26FEAECA"/>
    <w:rsid w:val="274F2C1C"/>
    <w:rsid w:val="277FB97E"/>
    <w:rsid w:val="28509CD8"/>
    <w:rsid w:val="2882B032"/>
    <w:rsid w:val="2975DA3C"/>
    <w:rsid w:val="29FEAE36"/>
    <w:rsid w:val="2A6E88F3"/>
    <w:rsid w:val="2A96F7C8"/>
    <w:rsid w:val="2AE07D6F"/>
    <w:rsid w:val="2AEE318E"/>
    <w:rsid w:val="2B3A9F14"/>
    <w:rsid w:val="2C64D1B3"/>
    <w:rsid w:val="2CBB5629"/>
    <w:rsid w:val="2D456A73"/>
    <w:rsid w:val="2D83D3E7"/>
    <w:rsid w:val="2DA84A2A"/>
    <w:rsid w:val="2E0797D9"/>
    <w:rsid w:val="2EF9E2FA"/>
    <w:rsid w:val="2F2F34A9"/>
    <w:rsid w:val="2F82FF43"/>
    <w:rsid w:val="2FB17160"/>
    <w:rsid w:val="30B4E180"/>
    <w:rsid w:val="30EAE295"/>
    <w:rsid w:val="3140B5AA"/>
    <w:rsid w:val="31804D65"/>
    <w:rsid w:val="318AA71F"/>
    <w:rsid w:val="31B15A09"/>
    <w:rsid w:val="31EF0430"/>
    <w:rsid w:val="32CFFFA9"/>
    <w:rsid w:val="32E0EA70"/>
    <w:rsid w:val="337CA65A"/>
    <w:rsid w:val="33EA8DA8"/>
    <w:rsid w:val="33EF1B56"/>
    <w:rsid w:val="34248573"/>
    <w:rsid w:val="344B9E5B"/>
    <w:rsid w:val="345798CB"/>
    <w:rsid w:val="34A527A4"/>
    <w:rsid w:val="3511C476"/>
    <w:rsid w:val="358CAFB9"/>
    <w:rsid w:val="37DB77E0"/>
    <w:rsid w:val="386E0FD6"/>
    <w:rsid w:val="3873B089"/>
    <w:rsid w:val="388569BB"/>
    <w:rsid w:val="389E579A"/>
    <w:rsid w:val="38B561B2"/>
    <w:rsid w:val="393208A0"/>
    <w:rsid w:val="39B5E1CF"/>
    <w:rsid w:val="3A5E9B45"/>
    <w:rsid w:val="3ADBC4DC"/>
    <w:rsid w:val="3C033418"/>
    <w:rsid w:val="3CF00613"/>
    <w:rsid w:val="3D2F65D2"/>
    <w:rsid w:val="3D8E135D"/>
    <w:rsid w:val="3F464A99"/>
    <w:rsid w:val="409E80D8"/>
    <w:rsid w:val="41ECBA47"/>
    <w:rsid w:val="4254F655"/>
    <w:rsid w:val="4353F8D0"/>
    <w:rsid w:val="43A29B43"/>
    <w:rsid w:val="44F4A282"/>
    <w:rsid w:val="451090A8"/>
    <w:rsid w:val="4524ADED"/>
    <w:rsid w:val="45A050BD"/>
    <w:rsid w:val="45BCF8F8"/>
    <w:rsid w:val="463A97CD"/>
    <w:rsid w:val="46574C80"/>
    <w:rsid w:val="469CB418"/>
    <w:rsid w:val="46D87EE2"/>
    <w:rsid w:val="470DE7B1"/>
    <w:rsid w:val="47B8140E"/>
    <w:rsid w:val="47D6D687"/>
    <w:rsid w:val="48C01077"/>
    <w:rsid w:val="48FA0607"/>
    <w:rsid w:val="4979836A"/>
    <w:rsid w:val="49D8FA84"/>
    <w:rsid w:val="49E04912"/>
    <w:rsid w:val="4A55995C"/>
    <w:rsid w:val="4AE04FE1"/>
    <w:rsid w:val="4B85B35B"/>
    <w:rsid w:val="4B98F81F"/>
    <w:rsid w:val="4C0DF9D8"/>
    <w:rsid w:val="4C83CD21"/>
    <w:rsid w:val="4D6B0440"/>
    <w:rsid w:val="4E7BBB5F"/>
    <w:rsid w:val="4E7FE450"/>
    <w:rsid w:val="4ECE0710"/>
    <w:rsid w:val="4EE59BBB"/>
    <w:rsid w:val="4EF60F13"/>
    <w:rsid w:val="4F1C08CA"/>
    <w:rsid w:val="4FAE8E04"/>
    <w:rsid w:val="4FCE69E7"/>
    <w:rsid w:val="4FD50C54"/>
    <w:rsid w:val="50532F1E"/>
    <w:rsid w:val="50A76AF6"/>
    <w:rsid w:val="50E11F6D"/>
    <w:rsid w:val="511DF0A2"/>
    <w:rsid w:val="522E664A"/>
    <w:rsid w:val="52463C28"/>
    <w:rsid w:val="53EB46B4"/>
    <w:rsid w:val="53F00CF5"/>
    <w:rsid w:val="544DFFE8"/>
    <w:rsid w:val="54FE19DC"/>
    <w:rsid w:val="554208D6"/>
    <w:rsid w:val="5542D435"/>
    <w:rsid w:val="55C8322F"/>
    <w:rsid w:val="56074E41"/>
    <w:rsid w:val="569CFB6D"/>
    <w:rsid w:val="574207EE"/>
    <w:rsid w:val="58CBB31E"/>
    <w:rsid w:val="58E4F5A7"/>
    <w:rsid w:val="58F0B919"/>
    <w:rsid w:val="58FB1C74"/>
    <w:rsid w:val="5A3CE732"/>
    <w:rsid w:val="5A54BD91"/>
    <w:rsid w:val="5AA24D17"/>
    <w:rsid w:val="5ACD3CF6"/>
    <w:rsid w:val="5B31EFC7"/>
    <w:rsid w:val="5B45DBC2"/>
    <w:rsid w:val="5BA7A31C"/>
    <w:rsid w:val="5BD66F8A"/>
    <w:rsid w:val="5C8E111C"/>
    <w:rsid w:val="5D143D25"/>
    <w:rsid w:val="5D578C56"/>
    <w:rsid w:val="5D9E3B94"/>
    <w:rsid w:val="5DE13E4C"/>
    <w:rsid w:val="5DE9C7D5"/>
    <w:rsid w:val="5E0AE0D8"/>
    <w:rsid w:val="5E349997"/>
    <w:rsid w:val="5E7AFDBC"/>
    <w:rsid w:val="5EAAFF66"/>
    <w:rsid w:val="5EB17284"/>
    <w:rsid w:val="5ECE2647"/>
    <w:rsid w:val="5F16BCDA"/>
    <w:rsid w:val="5F4C1D5A"/>
    <w:rsid w:val="5F5B9A02"/>
    <w:rsid w:val="5F9200DF"/>
    <w:rsid w:val="5FE94B18"/>
    <w:rsid w:val="602BE934"/>
    <w:rsid w:val="60461A8D"/>
    <w:rsid w:val="605AD33C"/>
    <w:rsid w:val="60EEDEEC"/>
    <w:rsid w:val="60FE9BB4"/>
    <w:rsid w:val="6111E1F8"/>
    <w:rsid w:val="613D9CD4"/>
    <w:rsid w:val="6153BF21"/>
    <w:rsid w:val="616B7577"/>
    <w:rsid w:val="62BD8C70"/>
    <w:rsid w:val="62F71979"/>
    <w:rsid w:val="62FF1622"/>
    <w:rsid w:val="6325E4CB"/>
    <w:rsid w:val="634BEB0C"/>
    <w:rsid w:val="63BB6201"/>
    <w:rsid w:val="63ED94DA"/>
    <w:rsid w:val="644409BE"/>
    <w:rsid w:val="648DBF0E"/>
    <w:rsid w:val="64F84B72"/>
    <w:rsid w:val="65F7646C"/>
    <w:rsid w:val="6610BAA5"/>
    <w:rsid w:val="66575DB0"/>
    <w:rsid w:val="68322623"/>
    <w:rsid w:val="689BDBEE"/>
    <w:rsid w:val="68A7E5CD"/>
    <w:rsid w:val="68ACA07B"/>
    <w:rsid w:val="691CDAFF"/>
    <w:rsid w:val="695964CA"/>
    <w:rsid w:val="696223C2"/>
    <w:rsid w:val="69D26042"/>
    <w:rsid w:val="6A728443"/>
    <w:rsid w:val="6ACFBBFC"/>
    <w:rsid w:val="6FDEA53E"/>
    <w:rsid w:val="6FE15E71"/>
    <w:rsid w:val="6FE7BD42"/>
    <w:rsid w:val="70E83DAD"/>
    <w:rsid w:val="710772EE"/>
    <w:rsid w:val="711B6F9F"/>
    <w:rsid w:val="71FF0374"/>
    <w:rsid w:val="7209884C"/>
    <w:rsid w:val="7232DEAF"/>
    <w:rsid w:val="725B1B0F"/>
    <w:rsid w:val="728C1562"/>
    <w:rsid w:val="740D5815"/>
    <w:rsid w:val="74E297D3"/>
    <w:rsid w:val="75295768"/>
    <w:rsid w:val="759713F2"/>
    <w:rsid w:val="75E168E5"/>
    <w:rsid w:val="7643BE14"/>
    <w:rsid w:val="764E8643"/>
    <w:rsid w:val="7661D038"/>
    <w:rsid w:val="7679F5FF"/>
    <w:rsid w:val="777DA8E0"/>
    <w:rsid w:val="781DAC80"/>
    <w:rsid w:val="783E0637"/>
    <w:rsid w:val="786AAC7C"/>
    <w:rsid w:val="789CAC13"/>
    <w:rsid w:val="78F3EE6F"/>
    <w:rsid w:val="79919F75"/>
    <w:rsid w:val="7A1E422C"/>
    <w:rsid w:val="7A44D2A2"/>
    <w:rsid w:val="7A44E1F0"/>
    <w:rsid w:val="7A8049AD"/>
    <w:rsid w:val="7B25D710"/>
    <w:rsid w:val="7B5AA962"/>
    <w:rsid w:val="7B9C8226"/>
    <w:rsid w:val="7C6583E7"/>
    <w:rsid w:val="7C7DA47D"/>
    <w:rsid w:val="7C9F7317"/>
    <w:rsid w:val="7D641AB2"/>
    <w:rsid w:val="7DEEA7BF"/>
    <w:rsid w:val="7F818D9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o:shapedefaults>
    <o:shapelayout v:ext="edit">
      <o:idmap v:ext="edit" data="2"/>
    </o:shapelayout>
  </w:shapeDefaults>
  <w:decimalSymbol w:val="."/>
  <w:listSeparator w:val=","/>
  <w14:docId w14:val="3D2F928A"/>
  <w15:chartTrackingRefBased/>
  <w15:docId w15:val="{38D0D359-0D28-48A7-B9E5-C7B629FEE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60" w:after="60"/>
    </w:pPr>
    <w:rPr>
      <w:rFonts w:ascii="Arial" w:hAnsi="Arial"/>
      <w:lang w:eastAsia="en-US"/>
    </w:rPr>
  </w:style>
  <w:style w:type="paragraph" w:styleId="Heading1">
    <w:name w:val="heading 1"/>
    <w:basedOn w:val="Normal"/>
    <w:next w:val="Normal"/>
    <w:autoRedefine/>
    <w:qFormat/>
    <w:pPr>
      <w:keepNext/>
      <w:spacing w:before="240"/>
      <w:outlineLvl w:val="0"/>
    </w:pPr>
    <w:rPr>
      <w:b/>
      <w:sz w:val="32"/>
    </w:rPr>
  </w:style>
  <w:style w:type="paragraph" w:styleId="Heading2">
    <w:name w:val="heading 2"/>
    <w:basedOn w:val="Normal"/>
    <w:next w:val="Normal"/>
    <w:autoRedefine/>
    <w:qFormat/>
    <w:pPr>
      <w:keepNext/>
      <w:spacing w:before="240"/>
      <w:outlineLvl w:val="1"/>
    </w:pPr>
    <w:rPr>
      <w:b/>
      <w:i/>
      <w:sz w:val="28"/>
    </w:rPr>
  </w:style>
  <w:style w:type="paragraph" w:styleId="Heading3">
    <w:name w:val="heading 3"/>
    <w:basedOn w:val="Normal"/>
    <w:next w:val="Normal"/>
    <w:autoRedefine/>
    <w:qFormat/>
    <w:pPr>
      <w:keepNext/>
      <w:spacing w:before="240"/>
      <w:outlineLvl w:val="2"/>
    </w:pPr>
    <w:rPr>
      <w:b/>
      <w:sz w:val="24"/>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44"/>
      <w:u w:val="single"/>
    </w:rPr>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customStyle="1" w:styleId="Heading3Char">
    <w:name w:val="Heading 3 Char"/>
    <w:rPr>
      <w:rFonts w:ascii="Arial" w:hAnsi="Arial"/>
      <w:b/>
      <w:sz w:val="24"/>
      <w:lang w:val="en-GB" w:eastAsia="en-US" w:bidi="ar-SA"/>
    </w:rPr>
  </w:style>
  <w:style w:type="paragraph" w:styleId="Revision">
    <w:name w:val="Revision"/>
    <w:hidden/>
    <w:uiPriority w:val="99"/>
    <w:semiHidden/>
    <w:rsid w:val="005A0161"/>
    <w:rPr>
      <w:rFonts w:ascii="Arial" w:hAnsi="Arial"/>
      <w:lang w:eastAsia="en-US"/>
    </w:rPr>
  </w:style>
  <w:style w:type="table" w:styleId="TableGrid">
    <w:name w:val="Table Grid"/>
    <w:basedOn w:val="TableNormal"/>
    <w:rsid w:val="005D3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7343"/>
    <w:pPr>
      <w:spacing w:before="0" w:after="0"/>
      <w:ind w:left="720"/>
    </w:pPr>
    <w:rPr>
      <w:sz w:val="24"/>
    </w:rPr>
  </w:style>
  <w:style w:type="character" w:styleId="CommentReference">
    <w:name w:val="annotation reference"/>
    <w:rsid w:val="00F92312"/>
    <w:rPr>
      <w:sz w:val="16"/>
      <w:szCs w:val="16"/>
    </w:rPr>
  </w:style>
  <w:style w:type="paragraph" w:styleId="CommentText">
    <w:name w:val="annotation text"/>
    <w:basedOn w:val="Normal"/>
    <w:link w:val="CommentTextChar"/>
    <w:rsid w:val="00F92312"/>
  </w:style>
  <w:style w:type="character" w:customStyle="1" w:styleId="CommentTextChar">
    <w:name w:val="Comment Text Char"/>
    <w:link w:val="CommentText"/>
    <w:rsid w:val="00F92312"/>
    <w:rPr>
      <w:rFonts w:ascii="Arial" w:hAnsi="Arial"/>
      <w:lang w:eastAsia="en-US"/>
    </w:rPr>
  </w:style>
  <w:style w:type="paragraph" w:styleId="CommentSubject">
    <w:name w:val="annotation subject"/>
    <w:basedOn w:val="CommentText"/>
    <w:next w:val="CommentText"/>
    <w:link w:val="CommentSubjectChar"/>
    <w:rsid w:val="00F92312"/>
    <w:rPr>
      <w:b/>
      <w:bCs/>
    </w:rPr>
  </w:style>
  <w:style w:type="character" w:customStyle="1" w:styleId="CommentSubjectChar">
    <w:name w:val="Comment Subject Char"/>
    <w:link w:val="CommentSubject"/>
    <w:rsid w:val="00F92312"/>
    <w:rPr>
      <w:rFonts w:ascii="Arial" w:hAnsi="Arial"/>
      <w:b/>
      <w:bCs/>
      <w:lang w:eastAsia="en-US"/>
    </w:rPr>
  </w:style>
  <w:style w:type="character" w:styleId="UnresolvedMention">
    <w:name w:val="Unresolved Mention"/>
    <w:uiPriority w:val="99"/>
    <w:semiHidden/>
    <w:unhideWhenUsed/>
    <w:rsid w:val="004E0B97"/>
    <w:rPr>
      <w:color w:val="605E5C"/>
      <w:shd w:val="clear" w:color="auto" w:fill="E1DFDD"/>
    </w:rPr>
  </w:style>
  <w:style w:type="character" w:styleId="Mention">
    <w:name w:val="Mention"/>
    <w:basedOn w:val="DefaultParagraphFont"/>
    <w:uiPriority w:val="99"/>
    <w:unhideWhenUsed/>
    <w:rsid w:val="0069138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916321">
      <w:bodyDiv w:val="1"/>
      <w:marLeft w:val="0"/>
      <w:marRight w:val="0"/>
      <w:marTop w:val="0"/>
      <w:marBottom w:val="0"/>
      <w:divBdr>
        <w:top w:val="none" w:sz="0" w:space="0" w:color="auto"/>
        <w:left w:val="none" w:sz="0" w:space="0" w:color="auto"/>
        <w:bottom w:val="none" w:sz="0" w:space="0" w:color="auto"/>
        <w:right w:val="none" w:sz="0" w:space="0" w:color="auto"/>
      </w:divBdr>
    </w:div>
    <w:div w:id="907880454">
      <w:bodyDiv w:val="1"/>
      <w:marLeft w:val="0"/>
      <w:marRight w:val="0"/>
      <w:marTop w:val="0"/>
      <w:marBottom w:val="0"/>
      <w:divBdr>
        <w:top w:val="none" w:sz="0" w:space="0" w:color="auto"/>
        <w:left w:val="none" w:sz="0" w:space="0" w:color="auto"/>
        <w:bottom w:val="none" w:sz="0" w:space="0" w:color="auto"/>
        <w:right w:val="none" w:sz="0" w:space="0" w:color="auto"/>
      </w:divBdr>
    </w:div>
    <w:div w:id="1494487847">
      <w:bodyDiv w:val="1"/>
      <w:marLeft w:val="0"/>
      <w:marRight w:val="0"/>
      <w:marTop w:val="0"/>
      <w:marBottom w:val="0"/>
      <w:divBdr>
        <w:top w:val="none" w:sz="0" w:space="0" w:color="auto"/>
        <w:left w:val="none" w:sz="0" w:space="0" w:color="auto"/>
        <w:bottom w:val="none" w:sz="0" w:space="0" w:color="auto"/>
        <w:right w:val="none" w:sz="0" w:space="0" w:color="auto"/>
      </w:divBdr>
    </w:div>
    <w:div w:id="152890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oblin.combe@groundwork.org.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goblincombe.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nhs.uk/conditions/lyme-disease/"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oblin.combe@groundwork.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8B4D42C7CE0304A979D28E658F2A8F3" ma:contentTypeVersion="8" ma:contentTypeDescription="Create a new document." ma:contentTypeScope="" ma:versionID="15a0e8a0b72748aa7820fb8ac0679ce5">
  <xsd:schema xmlns:xsd="http://www.w3.org/2001/XMLSchema" xmlns:xs="http://www.w3.org/2001/XMLSchema" xmlns:p="http://schemas.microsoft.com/office/2006/metadata/properties" xmlns:ns2="9897e777-6d44-4f0a-bc8e-976db1c80e10" xmlns:ns3="c40e2036-f2d4-451f-bfc7-ae1fac66daf9" targetNamespace="http://schemas.microsoft.com/office/2006/metadata/properties" ma:root="true" ma:fieldsID="a02ca35772f09834a73a6bdd4e12e063" ns2:_="" ns3:_="">
    <xsd:import namespace="9897e777-6d44-4f0a-bc8e-976db1c80e10"/>
    <xsd:import namespace="c40e2036-f2d4-451f-bfc7-ae1fac66daf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7e777-6d44-4f0a-bc8e-976db1c80e1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40e2036-f2d4-451f-bfc7-ae1fac66daf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D25DC1-04F9-4E9B-B779-6CBEF3DFED2D}">
  <ds:schemaRefs>
    <ds:schemaRef ds:uri="http://schemas.microsoft.com/sharepoint/v3/contenttype/forms"/>
  </ds:schemaRefs>
</ds:datastoreItem>
</file>

<file path=customXml/itemProps2.xml><?xml version="1.0" encoding="utf-8"?>
<ds:datastoreItem xmlns:ds="http://schemas.openxmlformats.org/officeDocument/2006/customXml" ds:itemID="{B3BF6A77-E591-4DDD-B9B0-E66704A4CA86}">
  <ds:schemaRefs>
    <ds:schemaRef ds:uri="http://schemas.microsoft.com/sharepoint/events"/>
  </ds:schemaRefs>
</ds:datastoreItem>
</file>

<file path=customXml/itemProps3.xml><?xml version="1.0" encoding="utf-8"?>
<ds:datastoreItem xmlns:ds="http://schemas.openxmlformats.org/officeDocument/2006/customXml" ds:itemID="{02035F32-A7B2-4284-8F48-C4C327F93665}">
  <ds:schemaRefs>
    <ds:schemaRef ds:uri="http://schemas.openxmlformats.org/officeDocument/2006/bibliography"/>
  </ds:schemaRefs>
</ds:datastoreItem>
</file>

<file path=customXml/itemProps4.xml><?xml version="1.0" encoding="utf-8"?>
<ds:datastoreItem xmlns:ds="http://schemas.openxmlformats.org/officeDocument/2006/customXml" ds:itemID="{203BFB47-1DB3-4748-A503-6D2FC33741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7e777-6d44-4f0a-bc8e-976db1c80e10"/>
    <ds:schemaRef ds:uri="c40e2036-f2d4-451f-bfc7-ae1fac66da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1239</Words>
  <Characters>6729</Characters>
  <Application>Microsoft Office Word</Application>
  <DocSecurity>0</DocSecurity>
  <Lines>56</Lines>
  <Paragraphs>15</Paragraphs>
  <ScaleCrop>false</ScaleCrop>
  <Company>North Somerset Council</Company>
  <LinksUpToDate>false</LinksUpToDate>
  <CharactersWithSpaces>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BOOKING FORM</dc:title>
  <dc:subject/>
  <dc:creator>Planning &amp; Environment</dc:creator>
  <cp:keywords/>
  <cp:lastModifiedBy>Rosie Turner</cp:lastModifiedBy>
  <cp:revision>9</cp:revision>
  <cp:lastPrinted>2012-06-29T03:35:00Z</cp:lastPrinted>
  <dcterms:created xsi:type="dcterms:W3CDTF">2025-10-06T11:45:00Z</dcterms:created>
  <dcterms:modified xsi:type="dcterms:W3CDTF">2026-03-04T11:19:00Z</dcterms:modified>
</cp:coreProperties>
</file>